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tblCellSpacing w:w="15" w:type="dxa"/>
        <w:tblCellMar>
          <w:left w:w="0" w:type="dxa"/>
          <w:right w:w="0" w:type="dxa"/>
        </w:tblCellMar>
        <w:tblLook w:val="04A0" w:firstRow="1" w:lastRow="0" w:firstColumn="1" w:lastColumn="0" w:noHBand="0" w:noVBand="1"/>
      </w:tblPr>
      <w:tblGrid>
        <w:gridCol w:w="9375"/>
      </w:tblGrid>
      <w:tr w:rsidR="00D355AD" w:rsidRPr="00D355AD" w14:paraId="70D8EA9C" w14:textId="77777777" w:rsidTr="00D355AD">
        <w:trPr>
          <w:tblCellSpacing w:w="15" w:type="dxa"/>
        </w:trPr>
        <w:tc>
          <w:tcPr>
            <w:tcW w:w="0" w:type="auto"/>
            <w:hideMark/>
          </w:tcPr>
          <w:p w14:paraId="0884FC8A" w14:textId="68D89C95" w:rsidR="00D355AD" w:rsidRPr="00D355AD" w:rsidRDefault="00D355AD" w:rsidP="0004663A">
            <w:pPr>
              <w:pStyle w:val="xmsonormal"/>
              <w:keepLines/>
              <w:suppressAutoHyphens/>
              <w:ind w:right="150"/>
            </w:pPr>
          </w:p>
        </w:tc>
      </w:tr>
      <w:tr w:rsidR="00BF2F9E" w:rsidRPr="00D355AD" w14:paraId="2FF6BCE2" w14:textId="77777777" w:rsidTr="00D355AD">
        <w:trPr>
          <w:tblCellSpacing w:w="15" w:type="dxa"/>
        </w:trPr>
        <w:tc>
          <w:tcPr>
            <w:tcW w:w="0" w:type="auto"/>
          </w:tcPr>
          <w:p w14:paraId="4CAD5084" w14:textId="77777777" w:rsidR="00BF2F9E" w:rsidRDefault="00BF2F9E" w:rsidP="0004663A">
            <w:pPr>
              <w:pStyle w:val="xmsonormal"/>
              <w:keepLines/>
              <w:suppressAutoHyphens/>
              <w:ind w:right="150"/>
              <w:rPr>
                <w:noProof/>
              </w:rPr>
            </w:pPr>
          </w:p>
        </w:tc>
      </w:tr>
    </w:tbl>
    <w:p w14:paraId="062CC4D6" w14:textId="127AEDF8" w:rsidR="00A4052E" w:rsidRPr="0004663A" w:rsidRDefault="00126882" w:rsidP="0004663A">
      <w:pPr>
        <w:keepLines/>
        <w:suppressAutoHyphens/>
        <w:jc w:val="center"/>
        <w:rPr>
          <w:rFonts w:ascii="Century Gothic" w:hAnsi="Century Gothic"/>
          <w:b/>
          <w:color w:val="9CC2E5" w:themeColor="accent5" w:themeTint="99"/>
          <w:sz w:val="36"/>
        </w:rPr>
      </w:pPr>
      <w:bookmarkStart w:id="0" w:name="_Hlk38470619"/>
      <w:r w:rsidRPr="0004663A">
        <w:rPr>
          <w:rFonts w:ascii="Century Gothic" w:hAnsi="Century Gothic"/>
          <w:b/>
          <w:color w:val="9CC2E5" w:themeColor="accent5" w:themeTint="99"/>
          <w:sz w:val="36"/>
        </w:rPr>
        <w:t xml:space="preserve">CONVENTION ENTRE </w:t>
      </w:r>
      <w:r w:rsidR="00A03034" w:rsidRPr="0004663A">
        <w:rPr>
          <w:rFonts w:ascii="Century Gothic" w:eastAsia="Arial" w:hAnsi="Century Gothic" w:cs="Times New Roman"/>
          <w:b/>
          <w:color w:val="9CC2E5" w:themeColor="accent5" w:themeTint="99"/>
          <w:sz w:val="36"/>
          <w:szCs w:val="36"/>
          <w:lang w:eastAsia="fr-FR"/>
        </w:rPr>
        <w:t>ANDES</w:t>
      </w:r>
      <w:r w:rsidRPr="0004663A">
        <w:rPr>
          <w:rFonts w:ascii="Century Gothic" w:hAnsi="Century Gothic"/>
          <w:b/>
          <w:color w:val="9CC2E5" w:themeColor="accent5" w:themeTint="99"/>
          <w:sz w:val="36"/>
        </w:rPr>
        <w:t xml:space="preserve"> ET VOTRE EPICERIE </w:t>
      </w:r>
    </w:p>
    <w:p w14:paraId="4783C74E" w14:textId="2435510C" w:rsidR="00F04ED1" w:rsidRPr="0004663A" w:rsidRDefault="00A4052E" w:rsidP="008B664B">
      <w:pPr>
        <w:autoSpaceDE w:val="0"/>
        <w:autoSpaceDN w:val="0"/>
        <w:adjustRightInd w:val="0"/>
        <w:spacing w:after="0" w:line="240" w:lineRule="auto"/>
        <w:jc w:val="both"/>
        <w:rPr>
          <w:rFonts w:ascii="Century Gothic" w:hAnsi="Century Gothic"/>
          <w:b/>
          <w:color w:val="9CC2E5" w:themeColor="accent5" w:themeTint="99"/>
          <w:sz w:val="36"/>
        </w:rPr>
      </w:pPr>
      <w:r w:rsidRPr="0004663A">
        <w:rPr>
          <w:rFonts w:ascii="Century Gothic" w:hAnsi="Century Gothic"/>
          <w:b/>
          <w:color w:val="9CC2E5" w:themeColor="accent5" w:themeTint="99"/>
          <w:sz w:val="36"/>
        </w:rPr>
        <w:t>Projet «</w:t>
      </w:r>
      <w:r w:rsidR="008F5CFF">
        <w:rPr>
          <w:rFonts w:ascii="Century Gothic" w:hAnsi="Century Gothic"/>
          <w:b/>
          <w:color w:val="9CC2E5" w:themeColor="accent5" w:themeTint="99"/>
          <w:sz w:val="36"/>
        </w:rPr>
        <w:t xml:space="preserve"> </w:t>
      </w:r>
      <w:r w:rsidR="008B664B" w:rsidRPr="008B664B">
        <w:rPr>
          <w:rFonts w:ascii="Century Gothic" w:hAnsi="Century Gothic"/>
          <w:b/>
          <w:color w:val="9CC2E5" w:themeColor="accent5" w:themeTint="99"/>
          <w:sz w:val="36"/>
        </w:rPr>
        <w:t>Une alimentation de qualité</w:t>
      </w:r>
      <w:r w:rsidR="008B664B">
        <w:rPr>
          <w:rFonts w:ascii="Century Gothic" w:hAnsi="Century Gothic"/>
          <w:b/>
          <w:color w:val="9CC2E5" w:themeColor="accent5" w:themeTint="99"/>
          <w:sz w:val="36"/>
        </w:rPr>
        <w:t>,</w:t>
      </w:r>
      <w:r w:rsidR="008B664B" w:rsidRPr="008B664B">
        <w:rPr>
          <w:rFonts w:ascii="Century Gothic" w:hAnsi="Century Gothic"/>
          <w:b/>
          <w:color w:val="9CC2E5" w:themeColor="accent5" w:themeTint="99"/>
          <w:sz w:val="36"/>
        </w:rPr>
        <w:t xml:space="preserve"> locale, durable pour </w:t>
      </w:r>
      <w:r w:rsidR="002765B0">
        <w:rPr>
          <w:rFonts w:ascii="Century Gothic" w:hAnsi="Century Gothic"/>
          <w:b/>
          <w:color w:val="9CC2E5" w:themeColor="accent5" w:themeTint="99"/>
          <w:sz w:val="36"/>
        </w:rPr>
        <w:t>t</w:t>
      </w:r>
      <w:r w:rsidR="008B664B" w:rsidRPr="008B664B">
        <w:rPr>
          <w:rFonts w:ascii="Century Gothic" w:hAnsi="Century Gothic"/>
          <w:b/>
          <w:color w:val="9CC2E5" w:themeColor="accent5" w:themeTint="99"/>
          <w:sz w:val="36"/>
        </w:rPr>
        <w:t>ous les bénéficiair</w:t>
      </w:r>
      <w:r w:rsidR="008B664B">
        <w:rPr>
          <w:rFonts w:ascii="Century Gothic" w:hAnsi="Century Gothic"/>
          <w:b/>
          <w:color w:val="9CC2E5" w:themeColor="accent5" w:themeTint="99"/>
          <w:sz w:val="36"/>
        </w:rPr>
        <w:t xml:space="preserve">es de l'aide alimentaire sur la </w:t>
      </w:r>
      <w:r w:rsidR="008B664B" w:rsidRPr="008B664B">
        <w:rPr>
          <w:rFonts w:ascii="Century Gothic" w:hAnsi="Century Gothic"/>
          <w:b/>
          <w:color w:val="9CC2E5" w:themeColor="accent5" w:themeTint="99"/>
          <w:sz w:val="36"/>
        </w:rPr>
        <w:t>CABBALR</w:t>
      </w:r>
      <w:r w:rsidR="008B664B">
        <w:rPr>
          <w:rFonts w:ascii="Century Gothic" w:hAnsi="Century Gothic"/>
          <w:b/>
          <w:color w:val="9CC2E5" w:themeColor="accent5" w:themeTint="99"/>
          <w:sz w:val="36"/>
        </w:rPr>
        <w:t xml:space="preserve"> </w:t>
      </w:r>
      <w:r w:rsidR="008F5CFF" w:rsidRPr="0004663A">
        <w:rPr>
          <w:rFonts w:ascii="Century Gothic" w:hAnsi="Century Gothic"/>
          <w:b/>
          <w:color w:val="9CC2E5" w:themeColor="accent5" w:themeTint="99"/>
          <w:sz w:val="36"/>
        </w:rPr>
        <w:t>»</w:t>
      </w:r>
    </w:p>
    <w:bookmarkEnd w:id="0"/>
    <w:p w14:paraId="02C1BB2B" w14:textId="5CB98E09" w:rsidR="00F04ED1" w:rsidRPr="0009798C" w:rsidRDefault="00F04ED1" w:rsidP="0004663A">
      <w:pPr>
        <w:keepLines/>
        <w:suppressAutoHyphens/>
        <w:autoSpaceDE w:val="0"/>
        <w:autoSpaceDN w:val="0"/>
        <w:adjustRightInd w:val="0"/>
        <w:jc w:val="both"/>
        <w:rPr>
          <w:rFonts w:ascii="Century Gothic" w:hAnsi="Century Gothic"/>
        </w:rPr>
      </w:pPr>
    </w:p>
    <w:p w14:paraId="5D360DBA" w14:textId="0AB735BB" w:rsidR="00F04ED1" w:rsidRDefault="00A4052E" w:rsidP="0004663A">
      <w:pPr>
        <w:keepLines/>
        <w:suppressAutoHyphens/>
        <w:autoSpaceDE w:val="0"/>
        <w:autoSpaceDN w:val="0"/>
        <w:adjustRightInd w:val="0"/>
        <w:spacing w:line="360" w:lineRule="auto"/>
        <w:jc w:val="both"/>
        <w:rPr>
          <w:rFonts w:asciiTheme="majorHAnsi" w:hAnsiTheme="majorHAnsi" w:cstheme="majorHAnsi"/>
          <w:szCs w:val="24"/>
        </w:rPr>
      </w:pPr>
      <w:r w:rsidRPr="0004663A">
        <w:rPr>
          <w:rFonts w:asciiTheme="majorHAnsi" w:hAnsiTheme="majorHAnsi" w:cstheme="majorHAnsi"/>
          <w:szCs w:val="24"/>
        </w:rPr>
        <w:t>Cette</w:t>
      </w:r>
      <w:r w:rsidR="0004663A" w:rsidRPr="0004663A">
        <w:rPr>
          <w:rFonts w:asciiTheme="majorHAnsi" w:hAnsiTheme="majorHAnsi" w:cstheme="majorHAnsi"/>
          <w:szCs w:val="24"/>
        </w:rPr>
        <w:t xml:space="preserve"> </w:t>
      </w:r>
      <w:r w:rsidRPr="0004663A">
        <w:rPr>
          <w:rFonts w:asciiTheme="majorHAnsi" w:hAnsiTheme="majorHAnsi" w:cstheme="majorHAnsi"/>
          <w:szCs w:val="24"/>
        </w:rPr>
        <w:t xml:space="preserve">convention a pour objet de définir les conditions d'attribution et d'utilisation de l'enveloppe financière allouée par </w:t>
      </w:r>
      <w:r w:rsidR="002765B0">
        <w:rPr>
          <w:rFonts w:asciiTheme="majorHAnsi" w:hAnsiTheme="majorHAnsi" w:cstheme="majorHAnsi"/>
          <w:szCs w:val="24"/>
        </w:rPr>
        <w:t>ANDES</w:t>
      </w:r>
      <w:r w:rsidRPr="0004663A">
        <w:rPr>
          <w:rFonts w:asciiTheme="majorHAnsi" w:hAnsiTheme="majorHAnsi" w:cstheme="majorHAnsi"/>
          <w:szCs w:val="24"/>
        </w:rPr>
        <w:t xml:space="preserve"> à l'épicerie sociale</w:t>
      </w:r>
      <w:r w:rsidR="00C23369">
        <w:rPr>
          <w:rFonts w:asciiTheme="majorHAnsi" w:hAnsiTheme="majorHAnsi" w:cstheme="majorHAnsi"/>
          <w:szCs w:val="24"/>
        </w:rPr>
        <w:t xml:space="preserve"> ou la structure membre du groupe de travail approvisionnement</w:t>
      </w:r>
      <w:r w:rsidRPr="0004663A">
        <w:rPr>
          <w:rFonts w:asciiTheme="majorHAnsi" w:hAnsiTheme="majorHAnsi" w:cstheme="majorHAnsi"/>
          <w:szCs w:val="24"/>
        </w:rPr>
        <w:t xml:space="preserve"> dans le cadre </w:t>
      </w:r>
      <w:r w:rsidR="00B41244">
        <w:rPr>
          <w:rFonts w:asciiTheme="majorHAnsi" w:hAnsiTheme="majorHAnsi" w:cstheme="majorHAnsi"/>
          <w:szCs w:val="24"/>
        </w:rPr>
        <w:t xml:space="preserve">de </w:t>
      </w:r>
      <w:r w:rsidR="00CB3D35">
        <w:rPr>
          <w:rFonts w:asciiTheme="majorHAnsi" w:hAnsiTheme="majorHAnsi" w:cstheme="majorHAnsi"/>
          <w:szCs w:val="24"/>
        </w:rPr>
        <w:t>l’AMI</w:t>
      </w:r>
      <w:r w:rsidR="008F5CFF" w:rsidRPr="0004663A">
        <w:rPr>
          <w:rFonts w:asciiTheme="majorHAnsi" w:hAnsiTheme="majorHAnsi" w:cstheme="majorHAnsi"/>
          <w:szCs w:val="24"/>
        </w:rPr>
        <w:t xml:space="preserve"> </w:t>
      </w:r>
      <w:r w:rsidR="00215FE1" w:rsidRPr="00B614B5">
        <w:rPr>
          <w:rFonts w:ascii="Segoe UI Historic" w:eastAsiaTheme="minorEastAsia" w:hAnsi="Segoe UI Historic" w:cs="Segoe UI Historic"/>
          <w:b/>
          <w:color w:val="000000" w:themeColor="text1"/>
          <w:kern w:val="24"/>
        </w:rPr>
        <w:t xml:space="preserve">« Favoriser l'accès à une alimentation saine, durable (locale) et de qualité pour </w:t>
      </w:r>
      <w:r w:rsidR="002765B0">
        <w:rPr>
          <w:rFonts w:ascii="Segoe UI Historic" w:eastAsiaTheme="minorEastAsia" w:hAnsi="Segoe UI Historic" w:cs="Segoe UI Historic"/>
          <w:b/>
          <w:color w:val="000000" w:themeColor="text1"/>
          <w:kern w:val="24"/>
        </w:rPr>
        <w:t>t</w:t>
      </w:r>
      <w:r w:rsidR="00215FE1" w:rsidRPr="00B614B5">
        <w:rPr>
          <w:rFonts w:ascii="Segoe UI Historic" w:eastAsiaTheme="minorEastAsia" w:hAnsi="Segoe UI Historic" w:cs="Segoe UI Historic"/>
          <w:b/>
          <w:color w:val="000000" w:themeColor="text1"/>
          <w:kern w:val="24"/>
        </w:rPr>
        <w:t>ous les bénéficiaires de l'aid</w:t>
      </w:r>
      <w:r w:rsidR="00215FE1">
        <w:rPr>
          <w:rFonts w:ascii="Segoe UI Historic" w:eastAsiaTheme="minorEastAsia" w:hAnsi="Segoe UI Historic" w:cs="Segoe UI Historic"/>
          <w:b/>
          <w:color w:val="000000" w:themeColor="text1"/>
          <w:kern w:val="24"/>
        </w:rPr>
        <w:t>e alimentaire sur la CABBALR ».</w:t>
      </w:r>
    </w:p>
    <w:p w14:paraId="476BCD75" w14:textId="77777777" w:rsidR="0004663A" w:rsidRPr="0004663A" w:rsidRDefault="0004663A" w:rsidP="0004663A">
      <w:pPr>
        <w:keepLines/>
        <w:suppressAutoHyphens/>
        <w:autoSpaceDE w:val="0"/>
        <w:autoSpaceDN w:val="0"/>
        <w:adjustRightInd w:val="0"/>
        <w:spacing w:line="360" w:lineRule="auto"/>
        <w:jc w:val="both"/>
        <w:rPr>
          <w:rFonts w:asciiTheme="majorHAnsi" w:hAnsiTheme="majorHAnsi" w:cstheme="majorHAnsi"/>
          <w:szCs w:val="24"/>
        </w:rPr>
      </w:pPr>
    </w:p>
    <w:tbl>
      <w:tblPr>
        <w:tblStyle w:val="Grilledutableau"/>
        <w:tblW w:w="0" w:type="auto"/>
        <w:tblLook w:val="04A0" w:firstRow="1" w:lastRow="0" w:firstColumn="1" w:lastColumn="0" w:noHBand="0" w:noVBand="1"/>
      </w:tblPr>
      <w:tblGrid>
        <w:gridCol w:w="9060"/>
      </w:tblGrid>
      <w:tr w:rsidR="00126882" w:rsidRPr="00126882" w14:paraId="51147385" w14:textId="77777777" w:rsidTr="00126882">
        <w:trPr>
          <w:trHeight w:val="1026"/>
        </w:trPr>
        <w:tc>
          <w:tcPr>
            <w:tcW w:w="9060" w:type="dxa"/>
            <w:vAlign w:val="center"/>
          </w:tcPr>
          <w:p w14:paraId="1394DDFA" w14:textId="146F9F89" w:rsidR="00126882" w:rsidRPr="00363C27" w:rsidRDefault="00126882" w:rsidP="0004663A">
            <w:pPr>
              <w:keepLines/>
              <w:suppressAutoHyphens/>
              <w:autoSpaceDE w:val="0"/>
              <w:autoSpaceDN w:val="0"/>
              <w:adjustRightInd w:val="0"/>
              <w:spacing w:line="360" w:lineRule="auto"/>
              <w:jc w:val="center"/>
              <w:rPr>
                <w:rFonts w:cstheme="majorHAnsi"/>
                <w:b/>
                <w:bCs/>
                <w:sz w:val="24"/>
                <w:szCs w:val="24"/>
              </w:rPr>
            </w:pPr>
            <w:r w:rsidRPr="00363C27">
              <w:rPr>
                <w:rFonts w:cstheme="majorHAnsi"/>
                <w:b/>
                <w:bCs/>
                <w:sz w:val="32"/>
                <w:szCs w:val="32"/>
              </w:rPr>
              <w:t>CETTE CONVENTION EST SIGNEE ENTRE</w:t>
            </w:r>
          </w:p>
        </w:tc>
      </w:tr>
    </w:tbl>
    <w:p w14:paraId="7E91CD3A" w14:textId="77777777" w:rsidR="00F04ED1" w:rsidRPr="00126882" w:rsidRDefault="00F04ED1" w:rsidP="0004663A">
      <w:pPr>
        <w:keepLines/>
        <w:suppressAutoHyphens/>
        <w:autoSpaceDE w:val="0"/>
        <w:autoSpaceDN w:val="0"/>
        <w:adjustRightInd w:val="0"/>
        <w:spacing w:line="360" w:lineRule="auto"/>
        <w:jc w:val="both"/>
        <w:rPr>
          <w:rFonts w:asciiTheme="majorHAnsi" w:hAnsiTheme="majorHAnsi" w:cstheme="majorHAnsi"/>
          <w:sz w:val="24"/>
          <w:szCs w:val="24"/>
        </w:rPr>
      </w:pPr>
    </w:p>
    <w:p w14:paraId="414E63DF" w14:textId="77704FB4" w:rsidR="00F04ED1" w:rsidRPr="0004663A" w:rsidRDefault="00F04ED1" w:rsidP="0004663A">
      <w:pPr>
        <w:keepLines/>
        <w:suppressAutoHyphens/>
        <w:autoSpaceDE w:val="0"/>
        <w:autoSpaceDN w:val="0"/>
        <w:adjustRightInd w:val="0"/>
        <w:spacing w:line="276" w:lineRule="auto"/>
        <w:rPr>
          <w:rFonts w:asciiTheme="majorHAnsi" w:hAnsiTheme="majorHAnsi" w:cstheme="majorHAnsi"/>
          <w:b/>
          <w:szCs w:val="24"/>
        </w:rPr>
      </w:pPr>
      <w:r w:rsidRPr="0004663A">
        <w:rPr>
          <w:rFonts w:asciiTheme="majorHAnsi" w:hAnsiTheme="majorHAnsi" w:cstheme="majorHAnsi"/>
          <w:szCs w:val="24"/>
        </w:rPr>
        <w:t>L’épicerie so</w:t>
      </w:r>
      <w:r w:rsidR="00B3417D" w:rsidRPr="0004663A">
        <w:rPr>
          <w:rFonts w:asciiTheme="majorHAnsi" w:hAnsiTheme="majorHAnsi" w:cstheme="majorHAnsi"/>
          <w:szCs w:val="24"/>
        </w:rPr>
        <w:t xml:space="preserve">ciale/solidaire </w:t>
      </w:r>
      <w:r w:rsidR="00215FE1">
        <w:rPr>
          <w:rFonts w:asciiTheme="majorHAnsi" w:hAnsiTheme="majorHAnsi" w:cstheme="majorHAnsi"/>
          <w:szCs w:val="24"/>
        </w:rPr>
        <w:t xml:space="preserve">ou structure </w:t>
      </w:r>
      <w:r w:rsidR="00B3417D" w:rsidRPr="0004663A">
        <w:rPr>
          <w:rFonts w:asciiTheme="majorHAnsi" w:hAnsiTheme="majorHAnsi" w:cstheme="majorHAnsi"/>
          <w:szCs w:val="24"/>
        </w:rPr>
        <w:t xml:space="preserve">dénommée : </w:t>
      </w:r>
      <w:r w:rsidR="00B41244">
        <w:rPr>
          <w:rFonts w:asciiTheme="majorHAnsi" w:hAnsiTheme="majorHAnsi" w:cstheme="majorHAnsi"/>
          <w:szCs w:val="24"/>
        </w:rPr>
        <w:t>…………………………………………………………….</w:t>
      </w:r>
    </w:p>
    <w:p w14:paraId="50345A0F" w14:textId="014B322F" w:rsidR="00F04ED1" w:rsidRPr="0004663A" w:rsidRDefault="00F04ED1" w:rsidP="0004663A">
      <w:pPr>
        <w:keepLines/>
        <w:suppressAutoHyphens/>
        <w:autoSpaceDE w:val="0"/>
        <w:autoSpaceDN w:val="0"/>
        <w:adjustRightInd w:val="0"/>
        <w:spacing w:line="276" w:lineRule="auto"/>
        <w:rPr>
          <w:rFonts w:asciiTheme="majorHAnsi" w:hAnsiTheme="majorHAnsi" w:cstheme="majorHAnsi"/>
          <w:szCs w:val="24"/>
        </w:rPr>
      </w:pPr>
      <w:r w:rsidRPr="0004663A">
        <w:rPr>
          <w:rFonts w:asciiTheme="majorHAnsi" w:hAnsiTheme="majorHAnsi" w:cstheme="majorHAnsi"/>
          <w:szCs w:val="24"/>
        </w:rPr>
        <w:t>Représentée par ………………………………………….......................................................</w:t>
      </w:r>
      <w:r w:rsidR="00EA6D0F" w:rsidRPr="0004663A">
        <w:rPr>
          <w:rFonts w:asciiTheme="majorHAnsi" w:hAnsiTheme="majorHAnsi" w:cstheme="majorHAnsi"/>
          <w:szCs w:val="24"/>
        </w:rPr>
        <w:t>.....</w:t>
      </w:r>
      <w:r w:rsidR="00126882" w:rsidRPr="0004663A">
        <w:rPr>
          <w:rFonts w:asciiTheme="majorHAnsi" w:hAnsiTheme="majorHAnsi" w:cstheme="majorHAnsi"/>
          <w:szCs w:val="24"/>
        </w:rPr>
        <w:t>.....................</w:t>
      </w:r>
    </w:p>
    <w:p w14:paraId="3A034D3E" w14:textId="5A71D9A3" w:rsidR="00F04ED1" w:rsidRPr="0004663A" w:rsidRDefault="00F04ED1" w:rsidP="0004663A">
      <w:pPr>
        <w:keepLines/>
        <w:suppressAutoHyphens/>
        <w:autoSpaceDE w:val="0"/>
        <w:autoSpaceDN w:val="0"/>
        <w:adjustRightInd w:val="0"/>
        <w:spacing w:line="276" w:lineRule="auto"/>
        <w:rPr>
          <w:rFonts w:asciiTheme="majorHAnsi" w:hAnsiTheme="majorHAnsi" w:cstheme="majorHAnsi"/>
          <w:szCs w:val="24"/>
        </w:rPr>
      </w:pPr>
      <w:r w:rsidRPr="0004663A">
        <w:rPr>
          <w:rFonts w:asciiTheme="majorHAnsi" w:hAnsiTheme="majorHAnsi" w:cstheme="majorHAnsi"/>
          <w:szCs w:val="24"/>
        </w:rPr>
        <w:t>Pris en sa qualité de ………….......…………………………………….......………………</w:t>
      </w:r>
      <w:r w:rsidR="00126882" w:rsidRPr="0004663A">
        <w:rPr>
          <w:rFonts w:asciiTheme="majorHAnsi" w:hAnsiTheme="majorHAnsi" w:cstheme="majorHAnsi"/>
          <w:szCs w:val="24"/>
        </w:rPr>
        <w:t>……………………</w:t>
      </w:r>
      <w:proofErr w:type="gramStart"/>
      <w:r w:rsidR="00126882" w:rsidRPr="0004663A">
        <w:rPr>
          <w:rFonts w:asciiTheme="majorHAnsi" w:hAnsiTheme="majorHAnsi" w:cstheme="majorHAnsi"/>
          <w:szCs w:val="24"/>
        </w:rPr>
        <w:t>…….</w:t>
      </w:r>
      <w:proofErr w:type="gramEnd"/>
      <w:r w:rsidR="00126882" w:rsidRPr="0004663A">
        <w:rPr>
          <w:rFonts w:asciiTheme="majorHAnsi" w:hAnsiTheme="majorHAnsi" w:cstheme="majorHAnsi"/>
          <w:szCs w:val="24"/>
        </w:rPr>
        <w:t>.</w:t>
      </w:r>
      <w:r w:rsidRPr="0004663A">
        <w:rPr>
          <w:rFonts w:asciiTheme="majorHAnsi" w:hAnsiTheme="majorHAnsi" w:cstheme="majorHAnsi"/>
          <w:szCs w:val="24"/>
        </w:rPr>
        <w:t>……</w:t>
      </w:r>
      <w:r w:rsidR="00EA6D0F" w:rsidRPr="0004663A">
        <w:rPr>
          <w:rFonts w:asciiTheme="majorHAnsi" w:hAnsiTheme="majorHAnsi" w:cstheme="majorHAnsi"/>
          <w:szCs w:val="24"/>
        </w:rPr>
        <w:t>….</w:t>
      </w:r>
    </w:p>
    <w:p w14:paraId="2BB7181E" w14:textId="5EDC7266" w:rsidR="00F04ED1" w:rsidRPr="0004663A" w:rsidRDefault="00B3417D" w:rsidP="0004663A">
      <w:pPr>
        <w:keepLines/>
        <w:suppressAutoHyphens/>
        <w:autoSpaceDE w:val="0"/>
        <w:autoSpaceDN w:val="0"/>
        <w:adjustRightInd w:val="0"/>
        <w:spacing w:line="276" w:lineRule="auto"/>
        <w:rPr>
          <w:rFonts w:asciiTheme="majorHAnsi" w:hAnsiTheme="majorHAnsi" w:cstheme="majorHAnsi"/>
          <w:szCs w:val="24"/>
        </w:rPr>
      </w:pPr>
      <w:r w:rsidRPr="0004663A">
        <w:rPr>
          <w:rFonts w:asciiTheme="majorHAnsi" w:hAnsiTheme="majorHAnsi" w:cstheme="majorHAnsi"/>
          <w:szCs w:val="24"/>
        </w:rPr>
        <w:t xml:space="preserve">Située au </w:t>
      </w:r>
      <w:r w:rsidR="00B41244">
        <w:rPr>
          <w:rFonts w:asciiTheme="majorHAnsi" w:hAnsiTheme="majorHAnsi" w:cstheme="majorHAnsi"/>
          <w:szCs w:val="24"/>
        </w:rPr>
        <w:t>………………………………………………………………………………………………………………………………….</w:t>
      </w:r>
    </w:p>
    <w:p w14:paraId="7B5682DD" w14:textId="6108C520" w:rsidR="003A4698" w:rsidRPr="0004663A" w:rsidRDefault="00F04ED1" w:rsidP="0004663A">
      <w:pPr>
        <w:keepLines/>
        <w:suppressAutoHyphens/>
        <w:spacing w:line="276" w:lineRule="auto"/>
        <w:rPr>
          <w:rFonts w:asciiTheme="majorHAnsi" w:hAnsiTheme="majorHAnsi" w:cstheme="majorHAnsi"/>
          <w:szCs w:val="24"/>
        </w:rPr>
      </w:pPr>
      <w:r w:rsidRPr="0004663A">
        <w:rPr>
          <w:rFonts w:asciiTheme="majorHAnsi" w:hAnsiTheme="majorHAnsi" w:cstheme="majorHAnsi"/>
          <w:szCs w:val="24"/>
          <w:lang w:eastAsia="ar-SA"/>
        </w:rPr>
        <w:t>N° SIRET</w:t>
      </w:r>
      <w:r w:rsidR="00EA6D0F" w:rsidRPr="0004663A">
        <w:rPr>
          <w:rFonts w:asciiTheme="majorHAnsi" w:hAnsiTheme="majorHAnsi" w:cstheme="majorHAnsi"/>
          <w:szCs w:val="24"/>
          <w:lang w:eastAsia="ar-SA"/>
        </w:rPr>
        <w:t> : …</w:t>
      </w:r>
      <w:r w:rsidRPr="0004663A">
        <w:rPr>
          <w:rFonts w:asciiTheme="majorHAnsi" w:hAnsiTheme="majorHAnsi" w:cstheme="majorHAnsi"/>
          <w:szCs w:val="24"/>
          <w:lang w:eastAsia="ar-SA"/>
        </w:rPr>
        <w:t>…………………………</w:t>
      </w:r>
      <w:r w:rsidR="00EA6D0F" w:rsidRPr="0004663A">
        <w:rPr>
          <w:rFonts w:asciiTheme="majorHAnsi" w:hAnsiTheme="majorHAnsi" w:cstheme="majorHAnsi"/>
          <w:szCs w:val="24"/>
          <w:lang w:eastAsia="ar-SA"/>
        </w:rPr>
        <w:t>……</w:t>
      </w:r>
      <w:r w:rsidRPr="0004663A">
        <w:rPr>
          <w:rFonts w:asciiTheme="majorHAnsi" w:hAnsiTheme="majorHAnsi" w:cstheme="majorHAnsi"/>
          <w:szCs w:val="24"/>
          <w:lang w:eastAsia="ar-SA"/>
        </w:rPr>
        <w:t>…………………………………………………</w:t>
      </w:r>
      <w:r w:rsidR="00126882" w:rsidRPr="0004663A">
        <w:rPr>
          <w:rFonts w:asciiTheme="majorHAnsi" w:hAnsiTheme="majorHAnsi" w:cstheme="majorHAnsi"/>
          <w:szCs w:val="24"/>
          <w:lang w:eastAsia="ar-SA"/>
        </w:rPr>
        <w:t>…………………………</w:t>
      </w:r>
      <w:proofErr w:type="gramStart"/>
      <w:r w:rsidR="00126882" w:rsidRPr="0004663A">
        <w:rPr>
          <w:rFonts w:asciiTheme="majorHAnsi" w:hAnsiTheme="majorHAnsi" w:cstheme="majorHAnsi"/>
          <w:szCs w:val="24"/>
          <w:lang w:eastAsia="ar-SA"/>
        </w:rPr>
        <w:t>…….</w:t>
      </w:r>
      <w:proofErr w:type="gramEnd"/>
      <w:r w:rsidRPr="0004663A">
        <w:rPr>
          <w:rFonts w:asciiTheme="majorHAnsi" w:hAnsiTheme="majorHAnsi" w:cstheme="majorHAnsi"/>
          <w:szCs w:val="24"/>
        </w:rPr>
        <w:t>…………</w:t>
      </w:r>
      <w:r w:rsidR="00EA6D0F" w:rsidRPr="0004663A">
        <w:rPr>
          <w:rFonts w:asciiTheme="majorHAnsi" w:hAnsiTheme="majorHAnsi" w:cstheme="majorHAnsi"/>
          <w:szCs w:val="24"/>
        </w:rPr>
        <w:t>..</w:t>
      </w:r>
    </w:p>
    <w:p w14:paraId="21C9F8B2" w14:textId="77777777" w:rsidR="00363C27" w:rsidRPr="0004663A" w:rsidRDefault="00363C27" w:rsidP="0004663A">
      <w:pPr>
        <w:keepLines/>
        <w:suppressAutoHyphens/>
        <w:autoSpaceDE w:val="0"/>
        <w:autoSpaceDN w:val="0"/>
        <w:adjustRightInd w:val="0"/>
        <w:spacing w:line="276" w:lineRule="auto"/>
        <w:rPr>
          <w:rFonts w:asciiTheme="majorHAnsi" w:hAnsiTheme="majorHAnsi" w:cstheme="majorHAnsi"/>
          <w:szCs w:val="24"/>
        </w:rPr>
      </w:pPr>
    </w:p>
    <w:p w14:paraId="40E762C1" w14:textId="1C707876" w:rsidR="003A4698" w:rsidRPr="0004663A" w:rsidRDefault="00F04ED1" w:rsidP="0004663A">
      <w:pPr>
        <w:keepLines/>
        <w:suppressAutoHyphens/>
        <w:autoSpaceDE w:val="0"/>
        <w:autoSpaceDN w:val="0"/>
        <w:adjustRightInd w:val="0"/>
        <w:spacing w:line="276" w:lineRule="auto"/>
        <w:rPr>
          <w:rFonts w:asciiTheme="majorHAnsi" w:hAnsiTheme="majorHAnsi" w:cstheme="majorHAnsi"/>
          <w:szCs w:val="24"/>
        </w:rPr>
      </w:pPr>
      <w:r w:rsidRPr="0004663A">
        <w:rPr>
          <w:rFonts w:asciiTheme="majorHAnsi" w:hAnsiTheme="majorHAnsi" w:cstheme="majorHAnsi"/>
          <w:szCs w:val="24"/>
        </w:rPr>
        <w:t xml:space="preserve">Et </w:t>
      </w:r>
    </w:p>
    <w:p w14:paraId="00D7FA61" w14:textId="77777777" w:rsidR="00363C27" w:rsidRPr="0004663A" w:rsidRDefault="00363C27" w:rsidP="0004663A">
      <w:pPr>
        <w:keepLines/>
        <w:suppressAutoHyphens/>
        <w:autoSpaceDE w:val="0"/>
        <w:autoSpaceDN w:val="0"/>
        <w:adjustRightInd w:val="0"/>
        <w:spacing w:line="276" w:lineRule="auto"/>
        <w:rPr>
          <w:rFonts w:asciiTheme="majorHAnsi" w:hAnsiTheme="majorHAnsi" w:cstheme="majorHAnsi"/>
          <w:szCs w:val="24"/>
        </w:rPr>
      </w:pPr>
    </w:p>
    <w:p w14:paraId="00687FA0" w14:textId="7787B11E" w:rsidR="00F04ED1" w:rsidRPr="0004663A" w:rsidRDefault="004D1F38" w:rsidP="0004663A">
      <w:pPr>
        <w:keepLines/>
        <w:suppressAutoHyphens/>
        <w:autoSpaceDE w:val="0"/>
        <w:autoSpaceDN w:val="0"/>
        <w:adjustRightInd w:val="0"/>
        <w:spacing w:line="360" w:lineRule="auto"/>
        <w:rPr>
          <w:rFonts w:ascii="Calibri Light" w:hAnsi="Calibri Light" w:cs="Calibri Light"/>
          <w:szCs w:val="24"/>
        </w:rPr>
      </w:pPr>
      <w:r w:rsidRPr="0004663A">
        <w:rPr>
          <w:rFonts w:ascii="Calibri Light" w:hAnsi="Calibri Light" w:cs="Calibri Light"/>
          <w:szCs w:val="24"/>
        </w:rPr>
        <w:t xml:space="preserve">L’association </w:t>
      </w:r>
      <w:r w:rsidR="00F04ED1" w:rsidRPr="0004663A">
        <w:rPr>
          <w:rFonts w:ascii="Calibri Light" w:hAnsi="Calibri Light" w:cs="Calibri Light"/>
          <w:szCs w:val="24"/>
        </w:rPr>
        <w:t xml:space="preserve">Solidarité Alimentaire </w:t>
      </w:r>
      <w:r w:rsidRPr="0004663A">
        <w:rPr>
          <w:rFonts w:ascii="Calibri Light" w:hAnsi="Calibri Light" w:cs="Calibri Light"/>
          <w:szCs w:val="24"/>
        </w:rPr>
        <w:t xml:space="preserve">France, </w:t>
      </w:r>
      <w:r w:rsidR="00FC34F0" w:rsidRPr="0004663A">
        <w:rPr>
          <w:rFonts w:ascii="Calibri Light" w:hAnsi="Calibri Light" w:cs="Calibri Light"/>
          <w:szCs w:val="24"/>
        </w:rPr>
        <w:t>Association déclarée régie par la loi du 1</w:t>
      </w:r>
      <w:r w:rsidR="00FC34F0" w:rsidRPr="0004663A">
        <w:rPr>
          <w:rFonts w:ascii="Calibri Light" w:hAnsi="Calibri Light" w:cs="Calibri Light"/>
          <w:szCs w:val="24"/>
          <w:vertAlign w:val="superscript"/>
        </w:rPr>
        <w:t>er</w:t>
      </w:r>
      <w:r w:rsidR="00FC34F0" w:rsidRPr="0004663A">
        <w:rPr>
          <w:rFonts w:ascii="Calibri Light" w:hAnsi="Calibri Light" w:cs="Calibri Light"/>
          <w:szCs w:val="24"/>
        </w:rPr>
        <w:t xml:space="preserve"> juillet 1901, dont le siège social est s</w:t>
      </w:r>
      <w:r w:rsidR="00F04ED1" w:rsidRPr="0004663A">
        <w:rPr>
          <w:rFonts w:ascii="Calibri Light" w:hAnsi="Calibri Light" w:cs="Calibri Light"/>
          <w:szCs w:val="24"/>
        </w:rPr>
        <w:t xml:space="preserve">ituée </w:t>
      </w:r>
      <w:r w:rsidR="00B3511C" w:rsidRPr="0004663A">
        <w:rPr>
          <w:rFonts w:ascii="Calibri Light" w:hAnsi="Calibri Light" w:cs="Calibri Light"/>
          <w:szCs w:val="24"/>
        </w:rPr>
        <w:t>102 rue Amelot</w:t>
      </w:r>
      <w:r w:rsidRPr="0004663A">
        <w:rPr>
          <w:rFonts w:ascii="Calibri Light" w:hAnsi="Calibri Light" w:cs="Calibri Light"/>
          <w:szCs w:val="24"/>
        </w:rPr>
        <w:t xml:space="preserve">, </w:t>
      </w:r>
      <w:r w:rsidR="00F04ED1" w:rsidRPr="0004663A">
        <w:rPr>
          <w:rFonts w:ascii="Calibri Light" w:hAnsi="Calibri Light" w:cs="Calibri Light"/>
          <w:szCs w:val="24"/>
          <w:lang w:eastAsia="ar-SA"/>
        </w:rPr>
        <w:t xml:space="preserve">N° SIRET : 845 107 796 </w:t>
      </w:r>
      <w:r w:rsidR="00B3511C" w:rsidRPr="0004663A">
        <w:rPr>
          <w:rFonts w:ascii="Calibri Light" w:hAnsi="Calibri Light" w:cs="Calibri Light"/>
          <w:szCs w:val="24"/>
          <w:lang w:eastAsia="ar-SA"/>
        </w:rPr>
        <w:t>00078</w:t>
      </w:r>
      <w:r w:rsidR="00FC34F0" w:rsidRPr="0004663A">
        <w:rPr>
          <w:rFonts w:ascii="Calibri Light" w:hAnsi="Calibri Light" w:cs="Calibri Light"/>
          <w:szCs w:val="24"/>
          <w:lang w:eastAsia="ar-SA"/>
        </w:rPr>
        <w:t xml:space="preserve">, </w:t>
      </w:r>
      <w:r w:rsidR="00FC34F0" w:rsidRPr="0004663A">
        <w:rPr>
          <w:rFonts w:ascii="Calibri Light" w:hAnsi="Calibri Light" w:cs="Calibri Light"/>
          <w:szCs w:val="24"/>
        </w:rPr>
        <w:t>représenté par Yann Auger - Pris en sa qualité de Directeur Général.</w:t>
      </w:r>
    </w:p>
    <w:p w14:paraId="43BD34D5" w14:textId="03E3DC5E" w:rsidR="00B3417D" w:rsidRPr="0004663A" w:rsidRDefault="00F04ED1" w:rsidP="0004663A">
      <w:pPr>
        <w:keepLines/>
        <w:suppressAutoHyphens/>
        <w:autoSpaceDE w:val="0"/>
        <w:autoSpaceDN w:val="0"/>
        <w:adjustRightInd w:val="0"/>
        <w:spacing w:line="360" w:lineRule="auto"/>
        <w:rPr>
          <w:rFonts w:ascii="Calibri Light" w:hAnsi="Calibri Light" w:cs="Calibri Light"/>
          <w:szCs w:val="24"/>
        </w:rPr>
      </w:pPr>
      <w:r w:rsidRPr="0004663A">
        <w:rPr>
          <w:rFonts w:ascii="Calibri Light" w:hAnsi="Calibri Light" w:cs="Calibri Light"/>
          <w:szCs w:val="24"/>
        </w:rPr>
        <w:t>Ci-après dénommée « ANDES »</w:t>
      </w:r>
    </w:p>
    <w:tbl>
      <w:tblPr>
        <w:tblStyle w:val="Grilledutableau"/>
        <w:tblpPr w:leftFromText="141" w:rightFromText="141" w:vertAnchor="text" w:horzAnchor="margin" w:tblpY="32"/>
        <w:tblW w:w="0" w:type="auto"/>
        <w:tblLook w:val="04A0" w:firstRow="1" w:lastRow="0" w:firstColumn="1" w:lastColumn="0" w:noHBand="0" w:noVBand="1"/>
      </w:tblPr>
      <w:tblGrid>
        <w:gridCol w:w="9060"/>
      </w:tblGrid>
      <w:tr w:rsidR="00363C27" w14:paraId="03A6C2B8" w14:textId="77777777" w:rsidTr="00363C27">
        <w:trPr>
          <w:trHeight w:val="985"/>
        </w:trPr>
        <w:tc>
          <w:tcPr>
            <w:tcW w:w="9060" w:type="dxa"/>
            <w:vAlign w:val="center"/>
          </w:tcPr>
          <w:p w14:paraId="6252201C" w14:textId="5680B604" w:rsidR="00363C27" w:rsidRPr="00363C27" w:rsidRDefault="00363C27" w:rsidP="0004663A">
            <w:pPr>
              <w:keepLines/>
              <w:suppressAutoHyphens/>
              <w:autoSpaceDE w:val="0"/>
              <w:autoSpaceDN w:val="0"/>
              <w:adjustRightInd w:val="0"/>
              <w:spacing w:line="276" w:lineRule="auto"/>
              <w:jc w:val="center"/>
              <w:rPr>
                <w:rFonts w:cstheme="majorHAnsi"/>
                <w:sz w:val="24"/>
                <w:szCs w:val="24"/>
              </w:rPr>
            </w:pPr>
            <w:r w:rsidRPr="00363C27">
              <w:rPr>
                <w:rFonts w:cstheme="majorHAnsi"/>
                <w:b/>
                <w:bCs/>
                <w:sz w:val="32"/>
                <w:szCs w:val="32"/>
              </w:rPr>
              <w:lastRenderedPageBreak/>
              <w:t>REGLEMENT D</w:t>
            </w:r>
            <w:r w:rsidR="00A4052E">
              <w:rPr>
                <w:rFonts w:cstheme="majorHAnsi"/>
                <w:b/>
                <w:bCs/>
                <w:sz w:val="32"/>
                <w:szCs w:val="32"/>
              </w:rPr>
              <w:t>E LA SUBVENTION</w:t>
            </w:r>
          </w:p>
        </w:tc>
      </w:tr>
    </w:tbl>
    <w:p w14:paraId="14325064" w14:textId="77777777" w:rsidR="00F04ED1" w:rsidRPr="00126882" w:rsidRDefault="00F04ED1" w:rsidP="0004663A">
      <w:pPr>
        <w:keepLines/>
        <w:suppressAutoHyphens/>
        <w:jc w:val="both"/>
        <w:rPr>
          <w:rFonts w:asciiTheme="majorHAnsi" w:hAnsiTheme="majorHAnsi" w:cstheme="majorHAnsi"/>
          <w:b/>
          <w:smallCaps/>
          <w:sz w:val="24"/>
          <w:szCs w:val="24"/>
          <w:lang w:eastAsia="ar-SA"/>
        </w:rPr>
      </w:pPr>
    </w:p>
    <w:p w14:paraId="6942CB6A" w14:textId="216988BA" w:rsidR="00F04ED1" w:rsidRPr="0004663A" w:rsidRDefault="00F04ED1" w:rsidP="0004663A">
      <w:pPr>
        <w:keepLines/>
        <w:suppressAutoHyphens/>
        <w:jc w:val="both"/>
        <w:rPr>
          <w:rFonts w:ascii="Calibri Light" w:hAnsi="Calibri Light" w:cs="Calibri Light"/>
          <w:b/>
          <w:color w:val="9CC2E5" w:themeColor="accent5" w:themeTint="99"/>
          <w:sz w:val="24"/>
          <w:szCs w:val="24"/>
          <w:lang w:eastAsia="ar-SA"/>
        </w:rPr>
      </w:pPr>
      <w:r w:rsidRPr="0004663A">
        <w:rPr>
          <w:rFonts w:ascii="Calibri Light" w:hAnsi="Calibri Light" w:cs="Calibri Light"/>
          <w:b/>
          <w:smallCaps/>
          <w:color w:val="9CC2E5" w:themeColor="accent5" w:themeTint="99"/>
          <w:sz w:val="24"/>
          <w:szCs w:val="24"/>
          <w:lang w:eastAsia="ar-SA"/>
        </w:rPr>
        <w:t xml:space="preserve">Article </w:t>
      </w:r>
      <w:r w:rsidR="00AC1A06" w:rsidRPr="0004663A">
        <w:rPr>
          <w:rFonts w:ascii="Calibri Light" w:hAnsi="Calibri Light" w:cs="Calibri Light"/>
          <w:b/>
          <w:smallCaps/>
          <w:color w:val="9CC2E5" w:themeColor="accent5" w:themeTint="99"/>
          <w:sz w:val="24"/>
          <w:szCs w:val="24"/>
          <w:lang w:eastAsia="ar-SA"/>
        </w:rPr>
        <w:t>1</w:t>
      </w:r>
      <w:r w:rsidRPr="0004663A">
        <w:rPr>
          <w:rFonts w:ascii="Calibri Light" w:hAnsi="Calibri Light" w:cs="Calibri Light"/>
          <w:b/>
          <w:smallCaps/>
          <w:color w:val="9CC2E5" w:themeColor="accent5" w:themeTint="99"/>
          <w:sz w:val="24"/>
          <w:szCs w:val="24"/>
          <w:lang w:eastAsia="ar-SA"/>
        </w:rPr>
        <w:t> : ENGAGEMENTS D’ANDES</w:t>
      </w:r>
    </w:p>
    <w:p w14:paraId="4590D5D0" w14:textId="02B51F12" w:rsidR="00A4052E" w:rsidRPr="002765B0" w:rsidRDefault="00A4052E" w:rsidP="00217913">
      <w:pPr>
        <w:pStyle w:val="Default"/>
        <w:spacing w:after="240"/>
        <w:jc w:val="both"/>
        <w:rPr>
          <w:rFonts w:ascii="Calibri Light" w:hAnsi="Calibri Light" w:cs="Calibri Light"/>
          <w:color w:val="auto"/>
          <w:sz w:val="22"/>
          <w:lang w:eastAsia="ar-SA"/>
        </w:rPr>
      </w:pPr>
      <w:r w:rsidRPr="002765B0">
        <w:rPr>
          <w:rFonts w:ascii="Calibri Light" w:hAnsi="Calibri Light" w:cs="Calibri Light"/>
          <w:color w:val="auto"/>
          <w:sz w:val="22"/>
          <w:lang w:eastAsia="ar-SA"/>
        </w:rPr>
        <w:t xml:space="preserve">ANDES s'engage à mettre à disposition de </w:t>
      </w:r>
      <w:r w:rsidR="00E53BA9" w:rsidRPr="002765B0">
        <w:rPr>
          <w:rFonts w:ascii="Calibri Light" w:hAnsi="Calibri Light" w:cs="Calibri Light"/>
          <w:color w:val="auto"/>
          <w:sz w:val="22"/>
          <w:lang w:eastAsia="ar-SA"/>
        </w:rPr>
        <w:t xml:space="preserve">la structure bénéficiaire (épicerie adhérente ou membre du groupe de travail) </w:t>
      </w:r>
      <w:r w:rsidRPr="002765B0">
        <w:rPr>
          <w:rFonts w:ascii="Calibri Light" w:hAnsi="Calibri Light" w:cs="Calibri Light"/>
          <w:color w:val="auto"/>
          <w:sz w:val="22"/>
          <w:lang w:eastAsia="ar-SA"/>
        </w:rPr>
        <w:t>une enveloppe financière destinée à l'achat</w:t>
      </w:r>
      <w:r w:rsidR="008F5CFF" w:rsidRPr="002765B0">
        <w:rPr>
          <w:rFonts w:ascii="Calibri Light" w:hAnsi="Calibri Light" w:cs="Calibri Light"/>
          <w:color w:val="auto"/>
          <w:sz w:val="22"/>
          <w:lang w:eastAsia="ar-SA"/>
        </w:rPr>
        <w:t xml:space="preserve"> de produits alimentaires </w:t>
      </w:r>
      <w:r w:rsidR="00A7103A" w:rsidRPr="002765B0">
        <w:rPr>
          <w:rFonts w:ascii="Calibri Light" w:hAnsi="Calibri Light" w:cs="Calibri Light"/>
          <w:color w:val="auto"/>
          <w:sz w:val="22"/>
          <w:lang w:eastAsia="ar-SA"/>
        </w:rPr>
        <w:t xml:space="preserve">locaux disponibles sur le </w:t>
      </w:r>
      <w:r w:rsidR="00516467" w:rsidRPr="00AA40AE">
        <w:rPr>
          <w:rFonts w:ascii="Calibri Light" w:hAnsi="Calibri Light" w:cs="Calibri Light"/>
          <w:color w:val="auto"/>
          <w:sz w:val="22"/>
          <w:lang w:eastAsia="ar-SA"/>
        </w:rPr>
        <w:t>Pas-de-Calais</w:t>
      </w:r>
      <w:r w:rsidR="00516467">
        <w:rPr>
          <w:rFonts w:ascii="Calibri Light" w:hAnsi="Calibri Light" w:cs="Calibri Light"/>
          <w:color w:val="auto"/>
          <w:sz w:val="22"/>
          <w:lang w:eastAsia="ar-SA"/>
        </w:rPr>
        <w:t xml:space="preserve"> et </w:t>
      </w:r>
      <w:r w:rsidR="00516467" w:rsidRPr="002765B0">
        <w:rPr>
          <w:rFonts w:ascii="Calibri Light" w:hAnsi="Calibri Light" w:cs="Calibri Light"/>
          <w:color w:val="auto"/>
          <w:sz w:val="22"/>
          <w:lang w:eastAsia="ar-SA"/>
        </w:rPr>
        <w:t xml:space="preserve">notamment sur le </w:t>
      </w:r>
      <w:r w:rsidR="00A7103A" w:rsidRPr="002765B0">
        <w:rPr>
          <w:rFonts w:ascii="Calibri Light" w:hAnsi="Calibri Light" w:cs="Calibri Light"/>
          <w:color w:val="auto"/>
          <w:sz w:val="22"/>
          <w:lang w:eastAsia="ar-SA"/>
        </w:rPr>
        <w:t xml:space="preserve">territoire de la </w:t>
      </w:r>
      <w:r w:rsidR="00A7103A" w:rsidRPr="00AA40AE">
        <w:rPr>
          <w:rFonts w:ascii="Calibri Light" w:hAnsi="Calibri Light" w:cs="Calibri Light"/>
          <w:color w:val="auto"/>
          <w:sz w:val="22"/>
          <w:lang w:eastAsia="ar-SA"/>
        </w:rPr>
        <w:t>Communauté d’Agglomération Béthune, Bruay, Artois, Lys, Romane (CABBALR)</w:t>
      </w:r>
      <w:r w:rsidR="00516467" w:rsidRPr="002765B0">
        <w:rPr>
          <w:rFonts w:ascii="Calibri Light" w:hAnsi="Calibri Light" w:cs="Calibri Light"/>
          <w:color w:val="auto"/>
          <w:sz w:val="22"/>
          <w:lang w:eastAsia="ar-SA"/>
        </w:rPr>
        <w:t xml:space="preserve">. </w:t>
      </w:r>
    </w:p>
    <w:p w14:paraId="606757A4" w14:textId="3F40AE61" w:rsidR="00A4052E" w:rsidRPr="0004663A" w:rsidRDefault="00A4052E" w:rsidP="0004663A">
      <w:pPr>
        <w:keepLines/>
        <w:suppressAutoHyphens/>
        <w:jc w:val="both"/>
        <w:rPr>
          <w:rFonts w:ascii="Calibri Light" w:hAnsi="Calibri Light" w:cs="Calibri Light"/>
          <w:szCs w:val="24"/>
          <w:lang w:eastAsia="ar-SA"/>
        </w:rPr>
      </w:pPr>
      <w:r w:rsidRPr="0004663A">
        <w:rPr>
          <w:rFonts w:ascii="Calibri Light" w:hAnsi="Calibri Light" w:cs="Calibri Light"/>
          <w:szCs w:val="24"/>
          <w:lang w:eastAsia="ar-SA"/>
        </w:rPr>
        <w:t xml:space="preserve">ANDES définit les conditions d'attribution afin de répartir équitablement l'enveloppe financière entre les structures </w:t>
      </w:r>
      <w:r w:rsidR="00217913">
        <w:rPr>
          <w:rFonts w:ascii="Calibri Light" w:hAnsi="Calibri Light" w:cs="Calibri Light"/>
          <w:szCs w:val="24"/>
          <w:lang w:eastAsia="ar-SA"/>
        </w:rPr>
        <w:t>membres du collectif</w:t>
      </w:r>
      <w:r w:rsidRPr="0004663A">
        <w:rPr>
          <w:rFonts w:ascii="Calibri Light" w:hAnsi="Calibri Light" w:cs="Calibri Light"/>
          <w:szCs w:val="24"/>
          <w:lang w:eastAsia="ar-SA"/>
        </w:rPr>
        <w:t xml:space="preserve"> bénéficiant de cette subvention.</w:t>
      </w:r>
    </w:p>
    <w:p w14:paraId="02C57B4F" w14:textId="1EB189AA" w:rsidR="00F04ED1" w:rsidRDefault="00A4052E" w:rsidP="0004663A">
      <w:pPr>
        <w:keepLines/>
        <w:suppressAutoHyphens/>
        <w:spacing w:after="0"/>
        <w:jc w:val="both"/>
        <w:rPr>
          <w:rFonts w:ascii="Calibri Light" w:hAnsi="Calibri Light" w:cs="Calibri Light"/>
          <w:szCs w:val="24"/>
          <w:lang w:eastAsia="ar-SA"/>
        </w:rPr>
      </w:pPr>
      <w:r w:rsidRPr="0004663A">
        <w:rPr>
          <w:rFonts w:ascii="Calibri Light" w:hAnsi="Calibri Light" w:cs="Calibri Light"/>
          <w:szCs w:val="24"/>
          <w:lang w:eastAsia="ar-SA"/>
        </w:rPr>
        <w:t xml:space="preserve">ANDES s'engage à </w:t>
      </w:r>
      <w:r w:rsidRPr="00AA40AE">
        <w:rPr>
          <w:rFonts w:ascii="Calibri Light" w:hAnsi="Calibri Light" w:cs="Calibri Light"/>
          <w:szCs w:val="24"/>
          <w:lang w:eastAsia="ar-SA"/>
        </w:rPr>
        <w:t>rembourser les factures que lui adressera l'épicerie, dans la mesure où elles correspondent à l'achat</w:t>
      </w:r>
      <w:r w:rsidR="008F5CFF" w:rsidRPr="00AA40AE">
        <w:rPr>
          <w:rFonts w:ascii="Calibri Light" w:hAnsi="Calibri Light" w:cs="Calibri Light"/>
          <w:szCs w:val="24"/>
          <w:lang w:eastAsia="ar-SA"/>
        </w:rPr>
        <w:t xml:space="preserve"> de produits alimentaires</w:t>
      </w:r>
      <w:r w:rsidRPr="00AA40AE">
        <w:rPr>
          <w:rFonts w:ascii="Calibri Light" w:hAnsi="Calibri Light" w:cs="Calibri Light"/>
          <w:szCs w:val="24"/>
          <w:lang w:eastAsia="ar-SA"/>
        </w:rPr>
        <w:t xml:space="preserve">, à concurrence du montant attribué dans la présente convention et sur présentation des justificatifs </w:t>
      </w:r>
      <w:r w:rsidRPr="0004663A">
        <w:rPr>
          <w:rFonts w:ascii="Calibri Light" w:hAnsi="Calibri Light" w:cs="Calibri Light"/>
          <w:szCs w:val="24"/>
          <w:lang w:eastAsia="ar-SA"/>
        </w:rPr>
        <w:t xml:space="preserve">(cf. article 7). </w:t>
      </w:r>
      <w:r w:rsidRPr="00DA2263">
        <w:rPr>
          <w:rFonts w:ascii="Calibri Light" w:hAnsi="Calibri Light" w:cs="Calibri Light"/>
          <w:szCs w:val="24"/>
          <w:lang w:eastAsia="ar-SA"/>
        </w:rPr>
        <w:t>Ces remboursements seront eux-mêmes conditionnés au versement de cett</w:t>
      </w:r>
      <w:r w:rsidR="00DA2263" w:rsidRPr="00DA2263">
        <w:rPr>
          <w:rFonts w:ascii="Calibri Light" w:hAnsi="Calibri Light" w:cs="Calibri Light"/>
          <w:szCs w:val="24"/>
          <w:lang w:eastAsia="ar-SA"/>
        </w:rPr>
        <w:t xml:space="preserve">e subvention par la Direction départementale de l'emploi, du travail et des solidarités </w:t>
      </w:r>
      <w:r w:rsidR="002765B0">
        <w:rPr>
          <w:rFonts w:ascii="Calibri Light" w:hAnsi="Calibri Light" w:cs="Calibri Light"/>
          <w:szCs w:val="24"/>
          <w:lang w:eastAsia="ar-SA"/>
        </w:rPr>
        <w:t>(</w:t>
      </w:r>
      <w:r w:rsidR="00DA2263" w:rsidRPr="00DA2263">
        <w:rPr>
          <w:rFonts w:ascii="Calibri Light" w:hAnsi="Calibri Light" w:cs="Calibri Light"/>
          <w:szCs w:val="24"/>
          <w:lang w:eastAsia="ar-SA"/>
        </w:rPr>
        <w:t>DDETS</w:t>
      </w:r>
      <w:r w:rsidR="002765B0">
        <w:rPr>
          <w:rFonts w:ascii="Calibri Light" w:hAnsi="Calibri Light" w:cs="Calibri Light"/>
          <w:szCs w:val="24"/>
          <w:lang w:eastAsia="ar-SA"/>
        </w:rPr>
        <w:t>)</w:t>
      </w:r>
      <w:r w:rsidR="00DA2263" w:rsidRPr="00DA2263">
        <w:rPr>
          <w:rFonts w:ascii="Calibri Light" w:hAnsi="Calibri Light" w:cs="Calibri Light"/>
          <w:szCs w:val="24"/>
          <w:lang w:eastAsia="ar-SA"/>
        </w:rPr>
        <w:t xml:space="preserve"> d</w:t>
      </w:r>
      <w:r w:rsidR="00B41244">
        <w:rPr>
          <w:rFonts w:ascii="Calibri Light" w:hAnsi="Calibri Light" w:cs="Calibri Light"/>
          <w:szCs w:val="24"/>
          <w:lang w:eastAsia="ar-SA"/>
        </w:rPr>
        <w:t>u Pas de Calais</w:t>
      </w:r>
      <w:r w:rsidRPr="00DA2263">
        <w:rPr>
          <w:rFonts w:ascii="Calibri Light" w:hAnsi="Calibri Light" w:cs="Calibri Light"/>
          <w:szCs w:val="24"/>
          <w:lang w:eastAsia="ar-SA"/>
        </w:rPr>
        <w:t xml:space="preserve"> à ANDES.</w:t>
      </w:r>
    </w:p>
    <w:p w14:paraId="137CA2E7" w14:textId="77777777" w:rsidR="0004663A" w:rsidRPr="0004663A" w:rsidRDefault="0004663A" w:rsidP="0004663A">
      <w:pPr>
        <w:keepLines/>
        <w:suppressAutoHyphens/>
        <w:spacing w:after="0"/>
        <w:jc w:val="both"/>
        <w:rPr>
          <w:rFonts w:ascii="Calibri Light" w:hAnsi="Calibri Light" w:cs="Calibri Light"/>
          <w:b/>
          <w:smallCaps/>
          <w:szCs w:val="24"/>
          <w:lang w:eastAsia="ar-SA"/>
        </w:rPr>
      </w:pPr>
    </w:p>
    <w:p w14:paraId="6D182E62" w14:textId="3944F3FB" w:rsidR="00F04ED1" w:rsidRPr="00AC1A06" w:rsidRDefault="00F04ED1" w:rsidP="0004663A">
      <w:pPr>
        <w:keepLines/>
        <w:suppressAutoHyphens/>
        <w:jc w:val="both"/>
        <w:rPr>
          <w:rFonts w:ascii="Calibri Light" w:hAnsi="Calibri Light" w:cs="Calibri Light"/>
          <w:b/>
          <w:smallCaps/>
          <w:color w:val="BCB5DA"/>
          <w:sz w:val="24"/>
          <w:szCs w:val="24"/>
          <w:lang w:eastAsia="ar-SA"/>
        </w:rPr>
      </w:pPr>
      <w:r w:rsidRPr="0004663A">
        <w:rPr>
          <w:rFonts w:ascii="Calibri Light" w:hAnsi="Calibri Light" w:cs="Calibri Light"/>
          <w:b/>
          <w:smallCaps/>
          <w:color w:val="9CC2E5" w:themeColor="accent5" w:themeTint="99"/>
          <w:sz w:val="24"/>
          <w:szCs w:val="24"/>
          <w:lang w:eastAsia="ar-SA"/>
        </w:rPr>
        <w:t>Article 2 : ENGAGEMENTS DE L’EPICERIE</w:t>
      </w:r>
    </w:p>
    <w:p w14:paraId="7B73C184" w14:textId="1BFAF0F6" w:rsidR="00A4052E" w:rsidRPr="0004663A" w:rsidRDefault="00A4052E" w:rsidP="0004663A">
      <w:pPr>
        <w:keepLines/>
        <w:suppressAutoHyphens/>
        <w:jc w:val="both"/>
        <w:rPr>
          <w:rFonts w:ascii="Calibri Light" w:hAnsi="Calibri Light" w:cs="Calibri Light"/>
          <w:szCs w:val="24"/>
          <w:lang w:eastAsia="ar-SA"/>
        </w:rPr>
      </w:pPr>
      <w:r w:rsidRPr="0004663A">
        <w:rPr>
          <w:rFonts w:ascii="Calibri Light" w:hAnsi="Calibri Light" w:cs="Calibri Light"/>
          <w:szCs w:val="24"/>
          <w:lang w:eastAsia="ar-SA"/>
        </w:rPr>
        <w:t>L'épicerie</w:t>
      </w:r>
      <w:r w:rsidR="00E97B66">
        <w:rPr>
          <w:rFonts w:ascii="Calibri Light" w:hAnsi="Calibri Light" w:cs="Calibri Light"/>
          <w:szCs w:val="24"/>
          <w:lang w:eastAsia="ar-SA"/>
        </w:rPr>
        <w:t>/la structure</w:t>
      </w:r>
      <w:r w:rsidRPr="0004663A">
        <w:rPr>
          <w:rFonts w:ascii="Calibri Light" w:hAnsi="Calibri Light" w:cs="Calibri Light"/>
          <w:szCs w:val="24"/>
          <w:lang w:eastAsia="ar-SA"/>
        </w:rPr>
        <w:t xml:space="preserve"> s'engage à</w:t>
      </w:r>
      <w:r w:rsidR="002765B0">
        <w:rPr>
          <w:rFonts w:ascii="Calibri Light" w:hAnsi="Calibri Light" w:cs="Calibri Light"/>
          <w:szCs w:val="24"/>
          <w:lang w:eastAsia="ar-SA"/>
        </w:rPr>
        <w:t xml:space="preserve"> </w:t>
      </w:r>
      <w:r w:rsidRPr="0004663A">
        <w:rPr>
          <w:rFonts w:ascii="Calibri Light" w:hAnsi="Calibri Light" w:cs="Calibri Light"/>
          <w:szCs w:val="24"/>
          <w:lang w:eastAsia="ar-SA"/>
        </w:rPr>
        <w:t>:</w:t>
      </w:r>
    </w:p>
    <w:p w14:paraId="22D3DABE" w14:textId="2EB58354" w:rsidR="00A4052E" w:rsidRPr="002765B0" w:rsidRDefault="00A4052E" w:rsidP="002765B0">
      <w:pPr>
        <w:pStyle w:val="Paragraphedeliste"/>
        <w:keepLines/>
        <w:numPr>
          <w:ilvl w:val="0"/>
          <w:numId w:val="31"/>
        </w:numPr>
        <w:suppressAutoHyphens/>
        <w:jc w:val="both"/>
        <w:rPr>
          <w:rFonts w:ascii="Calibri Light" w:hAnsi="Calibri Light" w:cs="Calibri Light"/>
          <w:szCs w:val="24"/>
          <w:lang w:eastAsia="ar-SA"/>
        </w:rPr>
      </w:pPr>
      <w:r w:rsidRPr="002765B0">
        <w:rPr>
          <w:rFonts w:ascii="Calibri Light" w:hAnsi="Calibri Light" w:cs="Calibri Light"/>
          <w:szCs w:val="24"/>
          <w:lang w:eastAsia="ar-SA"/>
        </w:rPr>
        <w:t>Transmettre à ANDES les justificatifs demandés au titre de cette subvention.</w:t>
      </w:r>
    </w:p>
    <w:p w14:paraId="7A75BE02" w14:textId="2CF2D374" w:rsidR="00F04ED1" w:rsidRPr="002765B0" w:rsidRDefault="00A4052E" w:rsidP="002765B0">
      <w:pPr>
        <w:pStyle w:val="Paragraphedeliste"/>
        <w:keepLines/>
        <w:numPr>
          <w:ilvl w:val="0"/>
          <w:numId w:val="31"/>
        </w:numPr>
        <w:suppressAutoHyphens/>
        <w:spacing w:after="0"/>
        <w:jc w:val="both"/>
        <w:rPr>
          <w:rFonts w:ascii="Calibri Light" w:hAnsi="Calibri Light" w:cs="Calibri Light"/>
          <w:szCs w:val="24"/>
          <w:lang w:eastAsia="ar-SA"/>
        </w:rPr>
      </w:pPr>
      <w:r w:rsidRPr="002765B0">
        <w:rPr>
          <w:rFonts w:ascii="Calibri Light" w:hAnsi="Calibri Light" w:cs="Calibri Light"/>
          <w:szCs w:val="24"/>
          <w:lang w:eastAsia="ar-SA"/>
        </w:rPr>
        <w:t xml:space="preserve">Recevoir, à l'initiative d'ANDES, l'animateur </w:t>
      </w:r>
      <w:r w:rsidR="00202F69" w:rsidRPr="002765B0">
        <w:rPr>
          <w:rFonts w:ascii="Calibri Light" w:hAnsi="Calibri Light" w:cs="Calibri Light"/>
          <w:szCs w:val="24"/>
          <w:lang w:eastAsia="ar-SA"/>
        </w:rPr>
        <w:t>et le chargé de mission du</w:t>
      </w:r>
      <w:r w:rsidRPr="002765B0">
        <w:rPr>
          <w:rFonts w:ascii="Calibri Light" w:hAnsi="Calibri Light" w:cs="Calibri Light"/>
          <w:szCs w:val="24"/>
          <w:lang w:eastAsia="ar-SA"/>
        </w:rPr>
        <w:t xml:space="preserve"> réseau ANDES afin d'évaluer la bonne utilisation de l'enveloppe financière attribuée à l'épicerie</w:t>
      </w:r>
      <w:r w:rsidR="00202F69" w:rsidRPr="002765B0">
        <w:rPr>
          <w:rFonts w:ascii="Calibri Light" w:hAnsi="Calibri Light" w:cs="Calibri Light"/>
          <w:szCs w:val="24"/>
          <w:lang w:eastAsia="ar-SA"/>
        </w:rPr>
        <w:t xml:space="preserve"> ou structure</w:t>
      </w:r>
      <w:r w:rsidRPr="002765B0">
        <w:rPr>
          <w:rFonts w:ascii="Calibri Light" w:hAnsi="Calibri Light" w:cs="Calibri Light"/>
          <w:szCs w:val="24"/>
          <w:lang w:eastAsia="ar-SA"/>
        </w:rPr>
        <w:t>.</w:t>
      </w:r>
    </w:p>
    <w:p w14:paraId="2FA670D9" w14:textId="77777777" w:rsidR="0004663A" w:rsidRPr="0004663A" w:rsidRDefault="0004663A" w:rsidP="0004663A">
      <w:pPr>
        <w:keepLines/>
        <w:suppressAutoHyphens/>
        <w:spacing w:after="0"/>
        <w:jc w:val="both"/>
        <w:rPr>
          <w:rFonts w:ascii="Calibri Light" w:hAnsi="Calibri Light" w:cs="Calibri Light"/>
          <w:b/>
          <w:smallCaps/>
          <w:szCs w:val="24"/>
          <w:lang w:eastAsia="ar-SA"/>
        </w:rPr>
      </w:pPr>
    </w:p>
    <w:p w14:paraId="12074C7D" w14:textId="1414DBA7" w:rsidR="00F04ED1" w:rsidRPr="0004663A" w:rsidRDefault="00F04ED1" w:rsidP="0004663A">
      <w:pPr>
        <w:keepLines/>
        <w:suppressAutoHyphens/>
        <w:jc w:val="both"/>
        <w:rPr>
          <w:rFonts w:ascii="Calibri Light" w:hAnsi="Calibri Light" w:cs="Calibri Light"/>
          <w:b/>
          <w:smallCaps/>
          <w:color w:val="9CC2E5" w:themeColor="accent5" w:themeTint="99"/>
          <w:sz w:val="24"/>
          <w:szCs w:val="24"/>
          <w:lang w:eastAsia="ar-SA"/>
        </w:rPr>
      </w:pPr>
      <w:r w:rsidRPr="0004663A">
        <w:rPr>
          <w:rFonts w:ascii="Calibri Light" w:hAnsi="Calibri Light" w:cs="Calibri Light"/>
          <w:b/>
          <w:smallCaps/>
          <w:color w:val="9CC2E5" w:themeColor="accent5" w:themeTint="99"/>
          <w:sz w:val="24"/>
          <w:szCs w:val="24"/>
          <w:lang w:eastAsia="ar-SA"/>
        </w:rPr>
        <w:t>Article 3 : MODALITE DE CALCUL DE L’ENVELOPPE FINANCIERE</w:t>
      </w:r>
    </w:p>
    <w:p w14:paraId="53EAE196" w14:textId="1EE156E6" w:rsidR="00A4052E" w:rsidRPr="0004663A" w:rsidRDefault="00A4052E" w:rsidP="0004663A">
      <w:pPr>
        <w:keepLines/>
        <w:suppressAutoHyphens/>
        <w:spacing w:line="276" w:lineRule="auto"/>
        <w:jc w:val="both"/>
        <w:rPr>
          <w:rFonts w:ascii="Calibri Light" w:hAnsi="Calibri Light" w:cs="Calibri Light"/>
          <w:szCs w:val="24"/>
          <w:lang w:eastAsia="ar-SA"/>
        </w:rPr>
      </w:pPr>
      <w:r w:rsidRPr="0004663A">
        <w:rPr>
          <w:rFonts w:ascii="Calibri Light" w:hAnsi="Calibri Light" w:cs="Calibri Light"/>
          <w:szCs w:val="24"/>
          <w:lang w:eastAsia="ar-SA"/>
        </w:rPr>
        <w:t xml:space="preserve">Le montant de l'enveloppe financière est </w:t>
      </w:r>
      <w:r w:rsidR="00FD513F">
        <w:rPr>
          <w:rFonts w:ascii="Calibri Light" w:hAnsi="Calibri Light" w:cs="Calibri Light"/>
          <w:szCs w:val="24"/>
          <w:lang w:eastAsia="ar-SA"/>
        </w:rPr>
        <w:t>attribué à titre expérimental</w:t>
      </w:r>
      <w:r w:rsidRPr="0004663A">
        <w:rPr>
          <w:rFonts w:ascii="Calibri Light" w:hAnsi="Calibri Light" w:cs="Calibri Light"/>
          <w:szCs w:val="24"/>
          <w:lang w:eastAsia="ar-SA"/>
        </w:rPr>
        <w:t xml:space="preserve"> sur une période </w:t>
      </w:r>
      <w:r w:rsidR="00303388">
        <w:rPr>
          <w:rFonts w:ascii="Calibri Light" w:hAnsi="Calibri Light" w:cs="Calibri Light"/>
          <w:szCs w:val="24"/>
          <w:lang w:eastAsia="ar-SA"/>
        </w:rPr>
        <w:t xml:space="preserve">de 7 mois allant de novembre 2023 à mai 2024. </w:t>
      </w:r>
    </w:p>
    <w:p w14:paraId="74DD06D7" w14:textId="7825D18C" w:rsidR="00A4052E" w:rsidRPr="0004663A" w:rsidRDefault="00A4052E" w:rsidP="0004663A">
      <w:pPr>
        <w:keepLines/>
        <w:suppressAutoHyphens/>
        <w:spacing w:line="276" w:lineRule="auto"/>
        <w:jc w:val="both"/>
        <w:rPr>
          <w:rFonts w:ascii="Calibri Light" w:hAnsi="Calibri Light" w:cs="Calibri Light"/>
          <w:szCs w:val="24"/>
          <w:lang w:eastAsia="ar-SA"/>
        </w:rPr>
      </w:pPr>
      <w:r w:rsidRPr="0004663A">
        <w:rPr>
          <w:rFonts w:ascii="Calibri Light" w:hAnsi="Calibri Light" w:cs="Calibri Light"/>
          <w:szCs w:val="24"/>
          <w:lang w:eastAsia="ar-SA"/>
        </w:rPr>
        <w:t xml:space="preserve">ANDES se réserve le droit de </w:t>
      </w:r>
      <w:r w:rsidR="00F62948" w:rsidRPr="0004663A">
        <w:rPr>
          <w:rFonts w:ascii="Calibri Light" w:hAnsi="Calibri Light" w:cs="Calibri Light"/>
          <w:szCs w:val="24"/>
          <w:lang w:eastAsia="ar-SA"/>
        </w:rPr>
        <w:t>consulter</w:t>
      </w:r>
      <w:r w:rsidR="00F62948">
        <w:rPr>
          <w:rFonts w:ascii="Calibri Light" w:hAnsi="Calibri Light" w:cs="Calibri Light"/>
          <w:szCs w:val="24"/>
          <w:lang w:eastAsia="ar-SA"/>
        </w:rPr>
        <w:t xml:space="preserve"> chaque acteur et</w:t>
      </w:r>
      <w:r w:rsidR="00F62948" w:rsidRPr="0004663A">
        <w:rPr>
          <w:rFonts w:ascii="Calibri Light" w:hAnsi="Calibri Light" w:cs="Calibri Light"/>
          <w:szCs w:val="24"/>
          <w:lang w:eastAsia="ar-SA"/>
        </w:rPr>
        <w:t xml:space="preserve"> </w:t>
      </w:r>
      <w:r w:rsidR="00651A65">
        <w:rPr>
          <w:rFonts w:ascii="Calibri Light" w:hAnsi="Calibri Light" w:cs="Calibri Light"/>
          <w:szCs w:val="24"/>
          <w:lang w:eastAsia="ar-SA"/>
        </w:rPr>
        <w:t>faire un suivi des achats des produits locaux pour s’</w:t>
      </w:r>
      <w:r w:rsidR="00F62948">
        <w:rPr>
          <w:rFonts w:ascii="Calibri Light" w:hAnsi="Calibri Light" w:cs="Calibri Light"/>
          <w:szCs w:val="24"/>
          <w:lang w:eastAsia="ar-SA"/>
        </w:rPr>
        <w:t xml:space="preserve">assurer de l’utilisation adéquate des fonds. </w:t>
      </w:r>
      <w:r w:rsidR="00651A65">
        <w:rPr>
          <w:rFonts w:ascii="Calibri Light" w:hAnsi="Calibri Light" w:cs="Calibri Light"/>
          <w:szCs w:val="24"/>
          <w:lang w:eastAsia="ar-SA"/>
        </w:rPr>
        <w:t xml:space="preserve"> </w:t>
      </w:r>
    </w:p>
    <w:p w14:paraId="0EFF371D" w14:textId="76354598" w:rsidR="00F04ED1" w:rsidRDefault="00A4052E" w:rsidP="0004663A">
      <w:pPr>
        <w:keepLines/>
        <w:suppressAutoHyphens/>
        <w:spacing w:after="0" w:line="276" w:lineRule="auto"/>
        <w:jc w:val="both"/>
        <w:rPr>
          <w:rFonts w:ascii="Calibri Light" w:hAnsi="Calibri Light" w:cs="Calibri Light"/>
          <w:szCs w:val="24"/>
          <w:lang w:eastAsia="ar-SA"/>
        </w:rPr>
      </w:pPr>
      <w:r w:rsidRPr="0004663A">
        <w:rPr>
          <w:rFonts w:ascii="Calibri Light" w:hAnsi="Calibri Light" w:cs="Calibri Light"/>
          <w:szCs w:val="24"/>
          <w:lang w:eastAsia="ar-SA"/>
        </w:rPr>
        <w:t xml:space="preserve">Le montant </w:t>
      </w:r>
      <w:r w:rsidR="00F62948">
        <w:rPr>
          <w:rFonts w:ascii="Calibri Light" w:hAnsi="Calibri Light" w:cs="Calibri Light"/>
          <w:szCs w:val="24"/>
          <w:lang w:eastAsia="ar-SA"/>
        </w:rPr>
        <w:t xml:space="preserve">unique </w:t>
      </w:r>
      <w:r w:rsidRPr="0004663A">
        <w:rPr>
          <w:rFonts w:ascii="Calibri Light" w:hAnsi="Calibri Light" w:cs="Calibri Light"/>
          <w:szCs w:val="24"/>
          <w:lang w:eastAsia="ar-SA"/>
        </w:rPr>
        <w:t xml:space="preserve">alloué par </w:t>
      </w:r>
      <w:r w:rsidR="00F62948">
        <w:rPr>
          <w:rFonts w:ascii="Calibri Light" w:hAnsi="Calibri Light" w:cs="Calibri Light"/>
          <w:szCs w:val="24"/>
          <w:lang w:eastAsia="ar-SA"/>
        </w:rPr>
        <w:t>structure</w:t>
      </w:r>
      <w:r w:rsidR="00F62948" w:rsidRPr="0004663A">
        <w:rPr>
          <w:rFonts w:ascii="Calibri Light" w:hAnsi="Calibri Light" w:cs="Calibri Light"/>
          <w:szCs w:val="24"/>
          <w:lang w:eastAsia="ar-SA"/>
        </w:rPr>
        <w:t xml:space="preserve"> </w:t>
      </w:r>
      <w:r w:rsidRPr="0004663A">
        <w:rPr>
          <w:rFonts w:ascii="Calibri Light" w:hAnsi="Calibri Light" w:cs="Calibri Light"/>
          <w:szCs w:val="24"/>
          <w:lang w:eastAsia="ar-SA"/>
        </w:rPr>
        <w:t xml:space="preserve">bénéficiaire s'élève à </w:t>
      </w:r>
      <w:r w:rsidR="00651A65">
        <w:rPr>
          <w:rFonts w:ascii="Calibri Light" w:hAnsi="Calibri Light" w:cs="Calibri Light"/>
          <w:szCs w:val="24"/>
          <w:lang w:eastAsia="ar-SA"/>
        </w:rPr>
        <w:t>1500</w:t>
      </w:r>
      <w:r w:rsidR="00922B32">
        <w:rPr>
          <w:rFonts w:ascii="Calibri Light" w:hAnsi="Calibri Light" w:cs="Calibri Light"/>
          <w:szCs w:val="24"/>
          <w:lang w:eastAsia="ar-SA"/>
        </w:rPr>
        <w:t xml:space="preserve"> </w:t>
      </w:r>
      <w:r w:rsidRPr="0004663A">
        <w:rPr>
          <w:rFonts w:ascii="Calibri Light" w:hAnsi="Calibri Light" w:cs="Calibri Light"/>
          <w:szCs w:val="24"/>
          <w:lang w:eastAsia="ar-SA"/>
        </w:rPr>
        <w:t xml:space="preserve">€. </w:t>
      </w:r>
    </w:p>
    <w:p w14:paraId="6F9CCFF3" w14:textId="77777777" w:rsidR="0004663A" w:rsidRPr="0004663A" w:rsidRDefault="0004663A" w:rsidP="0004663A">
      <w:pPr>
        <w:keepLines/>
        <w:suppressAutoHyphens/>
        <w:spacing w:after="0" w:line="276" w:lineRule="auto"/>
        <w:jc w:val="both"/>
        <w:rPr>
          <w:rFonts w:ascii="Calibri Light" w:hAnsi="Calibri Light" w:cs="Calibri Light"/>
          <w:szCs w:val="24"/>
          <w:lang w:eastAsia="ar-SA"/>
        </w:rPr>
      </w:pPr>
    </w:p>
    <w:p w14:paraId="6FF215B2" w14:textId="48087C2D" w:rsidR="00F04ED1" w:rsidRPr="0004663A" w:rsidRDefault="00F04ED1" w:rsidP="0004663A">
      <w:pPr>
        <w:keepLines/>
        <w:suppressAutoHyphens/>
        <w:jc w:val="both"/>
        <w:rPr>
          <w:rFonts w:ascii="Calibri Light" w:hAnsi="Calibri Light" w:cs="Calibri Light"/>
          <w:b/>
          <w:smallCaps/>
          <w:color w:val="9CC2E5" w:themeColor="accent5" w:themeTint="99"/>
          <w:sz w:val="24"/>
          <w:szCs w:val="24"/>
          <w:lang w:eastAsia="ar-SA"/>
        </w:rPr>
      </w:pPr>
      <w:r w:rsidRPr="0004663A">
        <w:rPr>
          <w:rFonts w:ascii="Calibri Light" w:hAnsi="Calibri Light" w:cs="Calibri Light"/>
          <w:b/>
          <w:smallCaps/>
          <w:color w:val="9CC2E5" w:themeColor="accent5" w:themeTint="99"/>
          <w:sz w:val="24"/>
          <w:szCs w:val="24"/>
          <w:lang w:eastAsia="ar-SA"/>
        </w:rPr>
        <w:t>Article 4 : ATTRIBUTION DE L’ENVELOPPE FINANCIERE</w:t>
      </w:r>
    </w:p>
    <w:p w14:paraId="519DC29F" w14:textId="2531BCF6" w:rsidR="00082FFD" w:rsidRDefault="00CD1DC9" w:rsidP="0004663A">
      <w:pPr>
        <w:keepLines/>
        <w:suppressAutoHyphens/>
        <w:jc w:val="both"/>
        <w:rPr>
          <w:rFonts w:ascii="Calibri Light" w:hAnsi="Calibri Light" w:cs="Calibri Light"/>
          <w:szCs w:val="24"/>
          <w:lang w:eastAsia="ar-SA"/>
        </w:rPr>
      </w:pPr>
      <w:r>
        <w:rPr>
          <w:rFonts w:ascii="Calibri Light" w:hAnsi="Calibri Light" w:cs="Calibri Light"/>
          <w:szCs w:val="24"/>
          <w:lang w:eastAsia="ar-SA"/>
        </w:rPr>
        <w:t xml:space="preserve">Pour cette phase, ANDES attribue </w:t>
      </w:r>
      <w:r w:rsidR="00082FFD">
        <w:rPr>
          <w:rFonts w:ascii="Calibri Light" w:hAnsi="Calibri Light" w:cs="Calibri Light"/>
          <w:szCs w:val="24"/>
          <w:lang w:eastAsia="ar-SA"/>
        </w:rPr>
        <w:t>une enveloppe 1500</w:t>
      </w:r>
      <w:r w:rsidR="00082FFD" w:rsidRPr="00AD0B24">
        <w:rPr>
          <w:rFonts w:ascii="Calibri Light" w:hAnsi="Calibri Light" w:cs="Calibri Light"/>
          <w:szCs w:val="24"/>
          <w:lang w:eastAsia="ar-SA"/>
        </w:rPr>
        <w:t>€</w:t>
      </w:r>
      <w:r w:rsidR="00082FFD">
        <w:rPr>
          <w:rFonts w:ascii="Calibri Light" w:hAnsi="Calibri Light" w:cs="Calibri Light"/>
          <w:szCs w:val="24"/>
          <w:lang w:eastAsia="ar-SA"/>
        </w:rPr>
        <w:t xml:space="preserve"> payable en deux (2) tranches aux</w:t>
      </w:r>
      <w:r>
        <w:rPr>
          <w:rFonts w:ascii="Calibri Light" w:hAnsi="Calibri Light" w:cs="Calibri Light"/>
          <w:szCs w:val="24"/>
          <w:lang w:eastAsia="ar-SA"/>
        </w:rPr>
        <w:t xml:space="preserve"> acteurs du groupe de travail approvisionnement</w:t>
      </w:r>
      <w:r w:rsidR="00082FFD">
        <w:rPr>
          <w:rFonts w:ascii="Calibri Light" w:hAnsi="Calibri Light" w:cs="Calibri Light"/>
          <w:szCs w:val="24"/>
          <w:lang w:eastAsia="ar-SA"/>
        </w:rPr>
        <w:t xml:space="preserve">.  </w:t>
      </w:r>
    </w:p>
    <w:p w14:paraId="002AF43A" w14:textId="77777777" w:rsidR="001B38B5" w:rsidRDefault="001B38B5" w:rsidP="0004663A">
      <w:pPr>
        <w:keepLines/>
        <w:suppressAutoHyphens/>
        <w:jc w:val="both"/>
        <w:rPr>
          <w:rFonts w:ascii="Calibri Light" w:hAnsi="Calibri Light" w:cs="Calibri Light"/>
          <w:szCs w:val="24"/>
          <w:lang w:eastAsia="ar-SA"/>
        </w:rPr>
      </w:pPr>
    </w:p>
    <w:p w14:paraId="12DB7C81" w14:textId="77777777" w:rsidR="0004663A" w:rsidRPr="0004663A" w:rsidRDefault="0004663A" w:rsidP="0004663A">
      <w:pPr>
        <w:keepLines/>
        <w:suppressAutoHyphens/>
        <w:jc w:val="both"/>
        <w:rPr>
          <w:rFonts w:ascii="Calibri Light" w:hAnsi="Calibri Light" w:cs="Calibri Light"/>
          <w:b/>
          <w:smallCaps/>
          <w:szCs w:val="24"/>
          <w:lang w:eastAsia="ar-SA"/>
        </w:rPr>
      </w:pPr>
    </w:p>
    <w:p w14:paraId="7F4FF53F" w14:textId="4B9F53D8" w:rsidR="00F04ED1" w:rsidRPr="0004663A" w:rsidRDefault="00F04ED1" w:rsidP="0004663A">
      <w:pPr>
        <w:keepLines/>
        <w:suppressAutoHyphens/>
        <w:jc w:val="both"/>
        <w:rPr>
          <w:rFonts w:ascii="Calibri Light" w:hAnsi="Calibri Light" w:cs="Calibri Light"/>
          <w:b/>
          <w:smallCaps/>
          <w:color w:val="9CC2E5" w:themeColor="accent5" w:themeTint="99"/>
          <w:sz w:val="24"/>
          <w:szCs w:val="24"/>
          <w:lang w:eastAsia="ar-SA"/>
        </w:rPr>
      </w:pPr>
      <w:r w:rsidRPr="0004663A">
        <w:rPr>
          <w:rFonts w:ascii="Calibri Light" w:hAnsi="Calibri Light" w:cs="Calibri Light"/>
          <w:b/>
          <w:smallCaps/>
          <w:color w:val="9CC2E5" w:themeColor="accent5" w:themeTint="99"/>
          <w:sz w:val="24"/>
          <w:szCs w:val="24"/>
          <w:lang w:eastAsia="ar-SA"/>
        </w:rPr>
        <w:t>Article 5 : UTILISATION DE L’ENVELOPPE FINANCIERE</w:t>
      </w:r>
    </w:p>
    <w:p w14:paraId="218EDF71" w14:textId="04668D04" w:rsidR="00A4052E" w:rsidRPr="0004663A" w:rsidRDefault="00A4052E" w:rsidP="0004663A">
      <w:pPr>
        <w:keepLines/>
        <w:suppressAutoHyphens/>
        <w:spacing w:after="120"/>
        <w:jc w:val="both"/>
        <w:rPr>
          <w:rFonts w:ascii="Calibri Light" w:hAnsi="Calibri Light" w:cs="Calibri Light"/>
          <w:szCs w:val="24"/>
          <w:lang w:eastAsia="ar-SA"/>
        </w:rPr>
      </w:pPr>
      <w:r w:rsidRPr="0004663A">
        <w:rPr>
          <w:rFonts w:ascii="Calibri Light" w:hAnsi="Calibri Light" w:cs="Calibri Light"/>
          <w:szCs w:val="24"/>
          <w:lang w:eastAsia="ar-SA"/>
        </w:rPr>
        <w:t>L'épicerie</w:t>
      </w:r>
      <w:r w:rsidR="00E46779">
        <w:rPr>
          <w:rFonts w:ascii="Calibri Light" w:hAnsi="Calibri Light" w:cs="Calibri Light"/>
          <w:szCs w:val="24"/>
          <w:lang w:eastAsia="ar-SA"/>
        </w:rPr>
        <w:t>/la structure</w:t>
      </w:r>
      <w:r w:rsidRPr="0004663A">
        <w:rPr>
          <w:rFonts w:ascii="Calibri Light" w:hAnsi="Calibri Light" w:cs="Calibri Light"/>
          <w:szCs w:val="24"/>
          <w:lang w:eastAsia="ar-SA"/>
        </w:rPr>
        <w:t xml:space="preserve"> s'engage à utiliser son</w:t>
      </w:r>
      <w:r w:rsidR="001F5078">
        <w:rPr>
          <w:rFonts w:ascii="Calibri Light" w:hAnsi="Calibri Light" w:cs="Calibri Light"/>
          <w:szCs w:val="24"/>
          <w:lang w:eastAsia="ar-SA"/>
        </w:rPr>
        <w:t xml:space="preserve"> </w:t>
      </w:r>
      <w:r w:rsidR="008F5CFF">
        <w:rPr>
          <w:rFonts w:ascii="Calibri Light" w:hAnsi="Calibri Light" w:cs="Calibri Light"/>
          <w:szCs w:val="24"/>
          <w:lang w:eastAsia="ar-SA"/>
        </w:rPr>
        <w:t xml:space="preserve">enveloppe financière entre le </w:t>
      </w:r>
      <w:r w:rsidR="00E46779">
        <w:rPr>
          <w:rFonts w:ascii="Calibri Light" w:hAnsi="Calibri Light" w:cs="Calibri Light"/>
          <w:szCs w:val="24"/>
          <w:lang w:eastAsia="ar-SA"/>
        </w:rPr>
        <w:t>15 novembre</w:t>
      </w:r>
      <w:r w:rsidRPr="0004663A">
        <w:rPr>
          <w:rFonts w:ascii="Calibri Light" w:hAnsi="Calibri Light" w:cs="Calibri Light"/>
          <w:szCs w:val="24"/>
          <w:lang w:eastAsia="ar-SA"/>
        </w:rPr>
        <w:t xml:space="preserve"> 202</w:t>
      </w:r>
      <w:r w:rsidR="001F5078">
        <w:rPr>
          <w:rFonts w:ascii="Calibri Light" w:hAnsi="Calibri Light" w:cs="Calibri Light"/>
          <w:szCs w:val="24"/>
          <w:lang w:eastAsia="ar-SA"/>
        </w:rPr>
        <w:t>3</w:t>
      </w:r>
      <w:r w:rsidRPr="0004663A">
        <w:rPr>
          <w:rFonts w:ascii="Calibri Light" w:hAnsi="Calibri Light" w:cs="Calibri Light"/>
          <w:szCs w:val="24"/>
          <w:lang w:eastAsia="ar-SA"/>
        </w:rPr>
        <w:t xml:space="preserve"> et le 31 </w:t>
      </w:r>
      <w:r w:rsidR="00E46779">
        <w:rPr>
          <w:rFonts w:ascii="Calibri Light" w:hAnsi="Calibri Light" w:cs="Calibri Light"/>
          <w:szCs w:val="24"/>
          <w:lang w:eastAsia="ar-SA"/>
        </w:rPr>
        <w:t>mai</w:t>
      </w:r>
      <w:r w:rsidR="00E46779" w:rsidRPr="0004663A">
        <w:rPr>
          <w:rFonts w:ascii="Calibri Light" w:hAnsi="Calibri Light" w:cs="Calibri Light"/>
          <w:szCs w:val="24"/>
          <w:lang w:eastAsia="ar-SA"/>
        </w:rPr>
        <w:t xml:space="preserve"> </w:t>
      </w:r>
      <w:r w:rsidR="00E46779">
        <w:rPr>
          <w:rFonts w:ascii="Calibri Light" w:hAnsi="Calibri Light" w:cs="Calibri Light"/>
          <w:szCs w:val="24"/>
          <w:lang w:eastAsia="ar-SA"/>
        </w:rPr>
        <w:t>2024</w:t>
      </w:r>
      <w:r w:rsidRPr="0004663A">
        <w:rPr>
          <w:rFonts w:ascii="Calibri Light" w:hAnsi="Calibri Light" w:cs="Calibri Light"/>
          <w:szCs w:val="24"/>
          <w:lang w:eastAsia="ar-SA"/>
        </w:rPr>
        <w:t>.</w:t>
      </w:r>
    </w:p>
    <w:p w14:paraId="011EB56A" w14:textId="50DF3E11" w:rsidR="00A4052E" w:rsidRPr="0004663A" w:rsidRDefault="00A4052E" w:rsidP="0004663A">
      <w:pPr>
        <w:keepLines/>
        <w:suppressAutoHyphens/>
        <w:spacing w:after="120"/>
        <w:jc w:val="both"/>
        <w:rPr>
          <w:rFonts w:ascii="Calibri Light" w:hAnsi="Calibri Light" w:cs="Calibri Light"/>
          <w:szCs w:val="24"/>
          <w:lang w:eastAsia="ar-SA"/>
        </w:rPr>
      </w:pPr>
      <w:r w:rsidRPr="0004663A">
        <w:rPr>
          <w:rFonts w:ascii="Calibri Light" w:hAnsi="Calibri Light" w:cs="Calibri Light"/>
          <w:szCs w:val="24"/>
          <w:lang w:eastAsia="ar-SA"/>
        </w:rPr>
        <w:t xml:space="preserve">ANDES laisse à l'épicerie le libre </w:t>
      </w:r>
      <w:r w:rsidR="00DA3CDC">
        <w:rPr>
          <w:rFonts w:ascii="Calibri Light" w:hAnsi="Calibri Light" w:cs="Calibri Light"/>
          <w:szCs w:val="24"/>
          <w:lang w:eastAsia="ar-SA"/>
        </w:rPr>
        <w:t>choix des produits alimentaires</w:t>
      </w:r>
      <w:r w:rsidR="00E46779">
        <w:rPr>
          <w:rFonts w:ascii="Calibri Light" w:hAnsi="Calibri Light" w:cs="Calibri Light"/>
          <w:szCs w:val="24"/>
          <w:lang w:eastAsia="ar-SA"/>
        </w:rPr>
        <w:t xml:space="preserve"> locaux et de </w:t>
      </w:r>
      <w:r w:rsidR="00DC7F68">
        <w:rPr>
          <w:rFonts w:ascii="Calibri Light" w:hAnsi="Calibri Light" w:cs="Calibri Light"/>
          <w:szCs w:val="24"/>
          <w:lang w:eastAsia="ar-SA"/>
        </w:rPr>
        <w:t>saison disponibles qu’elle</w:t>
      </w:r>
      <w:r w:rsidRPr="0004663A">
        <w:rPr>
          <w:rFonts w:ascii="Calibri Light" w:hAnsi="Calibri Light" w:cs="Calibri Light"/>
          <w:szCs w:val="24"/>
          <w:lang w:eastAsia="ar-SA"/>
        </w:rPr>
        <w:t xml:space="preserve"> achèter</w:t>
      </w:r>
      <w:r w:rsidR="008F5CFF">
        <w:rPr>
          <w:rFonts w:ascii="Calibri Light" w:hAnsi="Calibri Light" w:cs="Calibri Light"/>
          <w:szCs w:val="24"/>
          <w:lang w:eastAsia="ar-SA"/>
        </w:rPr>
        <w:t xml:space="preserve">a </w:t>
      </w:r>
      <w:r w:rsidR="00DC7F68">
        <w:rPr>
          <w:rFonts w:ascii="Calibri Light" w:hAnsi="Calibri Light" w:cs="Calibri Light"/>
          <w:szCs w:val="24"/>
          <w:lang w:eastAsia="ar-SA"/>
        </w:rPr>
        <w:t xml:space="preserve">auprès des producteurs du territoire </w:t>
      </w:r>
      <w:r w:rsidR="008F5CFF">
        <w:rPr>
          <w:rFonts w:ascii="Calibri Light" w:hAnsi="Calibri Light" w:cs="Calibri Light"/>
          <w:szCs w:val="24"/>
          <w:lang w:eastAsia="ar-SA"/>
        </w:rPr>
        <w:t>avec son enveloppe financière</w:t>
      </w:r>
      <w:r w:rsidRPr="0004663A">
        <w:rPr>
          <w:rFonts w:ascii="Calibri Light" w:hAnsi="Calibri Light" w:cs="Calibri Light"/>
          <w:szCs w:val="24"/>
          <w:lang w:eastAsia="ar-SA"/>
        </w:rPr>
        <w:t>. Ne sont</w:t>
      </w:r>
      <w:r w:rsidR="008F5CFF">
        <w:rPr>
          <w:rFonts w:ascii="Calibri Light" w:hAnsi="Calibri Light" w:cs="Calibri Light"/>
          <w:szCs w:val="24"/>
          <w:lang w:eastAsia="ar-SA"/>
        </w:rPr>
        <w:t xml:space="preserve"> pas éligibles l'eau</w:t>
      </w:r>
      <w:r w:rsidR="002E552F">
        <w:rPr>
          <w:rFonts w:ascii="Calibri Light" w:hAnsi="Calibri Light" w:cs="Calibri Light"/>
          <w:szCs w:val="24"/>
          <w:lang w:eastAsia="ar-SA"/>
        </w:rPr>
        <w:t xml:space="preserve"> et</w:t>
      </w:r>
      <w:r w:rsidR="008F5CFF">
        <w:rPr>
          <w:rFonts w:ascii="Calibri Light" w:hAnsi="Calibri Light" w:cs="Calibri Light"/>
          <w:szCs w:val="24"/>
          <w:lang w:eastAsia="ar-SA"/>
        </w:rPr>
        <w:t xml:space="preserve"> l'alcool.</w:t>
      </w:r>
    </w:p>
    <w:p w14:paraId="4A8F65B9" w14:textId="29A4A401" w:rsidR="00A4052E" w:rsidRDefault="00A4052E" w:rsidP="0004663A">
      <w:pPr>
        <w:keepLines/>
        <w:suppressAutoHyphens/>
        <w:spacing w:after="0"/>
        <w:jc w:val="both"/>
        <w:rPr>
          <w:rFonts w:ascii="Calibri Light" w:hAnsi="Calibri Light" w:cs="Calibri Light"/>
          <w:szCs w:val="24"/>
          <w:lang w:eastAsia="ar-SA"/>
        </w:rPr>
      </w:pPr>
      <w:r w:rsidRPr="0004663A">
        <w:rPr>
          <w:rFonts w:ascii="Calibri Light" w:hAnsi="Calibri Light" w:cs="Calibri Light"/>
          <w:szCs w:val="24"/>
          <w:lang w:eastAsia="ar-SA"/>
        </w:rPr>
        <w:t xml:space="preserve">Les produits achetés à l'aide de cette subvention ne peuvent bénéficier qu'aux </w:t>
      </w:r>
      <w:r w:rsidR="002E552F">
        <w:rPr>
          <w:rFonts w:ascii="Calibri Light" w:hAnsi="Calibri Light" w:cs="Calibri Light"/>
          <w:szCs w:val="24"/>
          <w:lang w:eastAsia="ar-SA"/>
        </w:rPr>
        <w:t>personnes</w:t>
      </w:r>
      <w:r w:rsidR="002E552F" w:rsidRPr="0004663A">
        <w:rPr>
          <w:rFonts w:ascii="Calibri Light" w:hAnsi="Calibri Light" w:cs="Calibri Light"/>
          <w:szCs w:val="24"/>
          <w:lang w:eastAsia="ar-SA"/>
        </w:rPr>
        <w:t xml:space="preserve"> </w:t>
      </w:r>
      <w:r w:rsidRPr="0004663A">
        <w:rPr>
          <w:rFonts w:ascii="Calibri Light" w:hAnsi="Calibri Light" w:cs="Calibri Light"/>
          <w:szCs w:val="24"/>
          <w:lang w:eastAsia="ar-SA"/>
        </w:rPr>
        <w:t>bénéficiaires de l</w:t>
      </w:r>
      <w:r w:rsidR="002E552F">
        <w:rPr>
          <w:rFonts w:ascii="Calibri Light" w:hAnsi="Calibri Light" w:cs="Calibri Light"/>
          <w:szCs w:val="24"/>
          <w:lang w:eastAsia="ar-SA"/>
        </w:rPr>
        <w:t xml:space="preserve">’épicerie ou </w:t>
      </w:r>
      <w:r w:rsidR="002765B0">
        <w:rPr>
          <w:rFonts w:ascii="Calibri Light" w:hAnsi="Calibri Light" w:cs="Calibri Light"/>
          <w:szCs w:val="24"/>
          <w:lang w:eastAsia="ar-SA"/>
        </w:rPr>
        <w:t xml:space="preserve">de </w:t>
      </w:r>
      <w:r w:rsidR="002E552F">
        <w:rPr>
          <w:rFonts w:ascii="Calibri Light" w:hAnsi="Calibri Light" w:cs="Calibri Light"/>
          <w:szCs w:val="24"/>
          <w:lang w:eastAsia="ar-SA"/>
        </w:rPr>
        <w:t>la structure</w:t>
      </w:r>
      <w:r w:rsidRPr="0004663A">
        <w:rPr>
          <w:rFonts w:ascii="Calibri Light" w:hAnsi="Calibri Light" w:cs="Calibri Light"/>
          <w:szCs w:val="24"/>
          <w:lang w:eastAsia="ar-SA"/>
        </w:rPr>
        <w:t xml:space="preserve">. </w:t>
      </w:r>
    </w:p>
    <w:p w14:paraId="3725FFBE" w14:textId="77777777" w:rsidR="0004663A" w:rsidRPr="0004663A" w:rsidRDefault="0004663A" w:rsidP="0004663A">
      <w:pPr>
        <w:keepLines/>
        <w:suppressAutoHyphens/>
        <w:spacing w:after="0"/>
        <w:jc w:val="both"/>
        <w:rPr>
          <w:rFonts w:ascii="Calibri Light" w:hAnsi="Calibri Light" w:cs="Calibri Light"/>
          <w:szCs w:val="24"/>
          <w:lang w:eastAsia="ar-SA"/>
        </w:rPr>
      </w:pPr>
    </w:p>
    <w:p w14:paraId="307CC5AD" w14:textId="489D3D53" w:rsidR="00D20C64" w:rsidRPr="0004663A" w:rsidRDefault="004B4BD3" w:rsidP="0004663A">
      <w:pPr>
        <w:keepLines/>
        <w:tabs>
          <w:tab w:val="left" w:pos="615"/>
        </w:tabs>
        <w:suppressAutoHyphens/>
        <w:spacing w:after="120"/>
        <w:rPr>
          <w:rFonts w:ascii="Calibri Light" w:hAnsi="Calibri Light" w:cs="Calibri Light"/>
          <w:b/>
          <w:smallCaps/>
          <w:color w:val="9CC2E5" w:themeColor="accent5" w:themeTint="99"/>
          <w:sz w:val="24"/>
          <w:szCs w:val="24"/>
          <w:lang w:eastAsia="ar-SA"/>
        </w:rPr>
      </w:pPr>
      <w:r w:rsidRPr="0004663A">
        <w:rPr>
          <w:rFonts w:ascii="Calibri Light" w:hAnsi="Calibri Light" w:cs="Calibri Light"/>
          <w:b/>
          <w:smallCaps/>
          <w:color w:val="9CC2E5" w:themeColor="accent5" w:themeTint="99"/>
          <w:sz w:val="24"/>
          <w:szCs w:val="24"/>
          <w:lang w:eastAsia="ar-SA"/>
        </w:rPr>
        <w:t xml:space="preserve">Article 6 : VERSEMENTS </w:t>
      </w:r>
      <w:r w:rsidR="00A4052E" w:rsidRPr="0004663A">
        <w:rPr>
          <w:rFonts w:ascii="Calibri Light" w:hAnsi="Calibri Light" w:cs="Calibri Light"/>
          <w:b/>
          <w:smallCaps/>
          <w:color w:val="9CC2E5" w:themeColor="accent5" w:themeTint="99"/>
          <w:sz w:val="24"/>
          <w:szCs w:val="24"/>
          <w:lang w:eastAsia="ar-SA"/>
        </w:rPr>
        <w:t>DE L’ENVELOPPE FINANCIERE</w:t>
      </w:r>
    </w:p>
    <w:p w14:paraId="5A0F1504" w14:textId="77777777" w:rsidR="00A4052E" w:rsidRPr="0004663A" w:rsidRDefault="00A4052E" w:rsidP="0004663A">
      <w:pPr>
        <w:keepLines/>
        <w:suppressAutoHyphens/>
        <w:jc w:val="both"/>
        <w:rPr>
          <w:rFonts w:ascii="Calibri Light" w:hAnsi="Calibri Light" w:cs="Calibri Light"/>
          <w:szCs w:val="24"/>
          <w:lang w:eastAsia="ar-SA"/>
        </w:rPr>
      </w:pPr>
      <w:r w:rsidRPr="0004663A">
        <w:rPr>
          <w:rFonts w:ascii="Calibri Light" w:hAnsi="Calibri Light" w:cs="Calibri Light"/>
          <w:szCs w:val="24"/>
          <w:lang w:eastAsia="ar-SA"/>
        </w:rPr>
        <w:t>Un versement de 50% intervient après la signature de la convention, sous réserve de l'obtention des fonds par ANDES. Le versement du solde est lié à la fourniture des justificatifs.</w:t>
      </w:r>
    </w:p>
    <w:p w14:paraId="6A64EBA8" w14:textId="02F96AF8" w:rsidR="0004663A" w:rsidRPr="0004663A" w:rsidRDefault="00907941" w:rsidP="0004663A">
      <w:pPr>
        <w:pStyle w:val="Paragraphedeliste"/>
        <w:keepLines/>
        <w:numPr>
          <w:ilvl w:val="0"/>
          <w:numId w:val="30"/>
        </w:numPr>
        <w:suppressAutoHyphens/>
        <w:jc w:val="both"/>
        <w:rPr>
          <w:rFonts w:ascii="Calibri Light" w:hAnsi="Calibri Light" w:cs="Calibri Light"/>
          <w:szCs w:val="24"/>
          <w:lang w:eastAsia="ar-SA"/>
        </w:rPr>
      </w:pPr>
      <w:r>
        <w:rPr>
          <w:rFonts w:ascii="Calibri Light" w:hAnsi="Calibri Light" w:cs="Calibri Light"/>
          <w:b/>
          <w:szCs w:val="24"/>
          <w:lang w:eastAsia="ar-SA"/>
        </w:rPr>
        <w:t>1</w:t>
      </w:r>
      <w:r w:rsidRPr="00907941">
        <w:rPr>
          <w:rFonts w:ascii="Calibri Light" w:hAnsi="Calibri Light" w:cs="Calibri Light"/>
          <w:b/>
          <w:szCs w:val="24"/>
          <w:vertAlign w:val="superscript"/>
          <w:lang w:eastAsia="ar-SA"/>
        </w:rPr>
        <w:t>er</w:t>
      </w:r>
      <w:r>
        <w:rPr>
          <w:rFonts w:ascii="Calibri Light" w:hAnsi="Calibri Light" w:cs="Calibri Light"/>
          <w:b/>
          <w:szCs w:val="24"/>
          <w:lang w:eastAsia="ar-SA"/>
        </w:rPr>
        <w:t xml:space="preserve"> </w:t>
      </w:r>
      <w:r w:rsidR="00A4052E" w:rsidRPr="00BC3591">
        <w:rPr>
          <w:rFonts w:ascii="Calibri Light" w:hAnsi="Calibri Light" w:cs="Calibri Light"/>
          <w:b/>
          <w:szCs w:val="24"/>
          <w:lang w:eastAsia="ar-SA"/>
        </w:rPr>
        <w:t>versement de 50</w:t>
      </w:r>
      <w:r w:rsidR="0004663A" w:rsidRPr="00BC3591">
        <w:rPr>
          <w:rFonts w:ascii="Calibri Light" w:hAnsi="Calibri Light" w:cs="Calibri Light"/>
          <w:b/>
          <w:szCs w:val="24"/>
          <w:lang w:eastAsia="ar-SA"/>
        </w:rPr>
        <w:t>% :</w:t>
      </w:r>
      <w:r w:rsidR="00A4052E" w:rsidRPr="0004663A">
        <w:rPr>
          <w:rFonts w:ascii="Calibri Light" w:hAnsi="Calibri Light" w:cs="Calibri Light"/>
          <w:szCs w:val="24"/>
          <w:lang w:eastAsia="ar-SA"/>
        </w:rPr>
        <w:t xml:space="preserve"> </w:t>
      </w:r>
      <w:r w:rsidR="00652646">
        <w:rPr>
          <w:rFonts w:ascii="Calibri Light" w:hAnsi="Calibri Light" w:cs="Calibri Light"/>
          <w:szCs w:val="24"/>
          <w:lang w:eastAsia="ar-SA"/>
        </w:rPr>
        <w:t>soit 750</w:t>
      </w:r>
      <w:r w:rsidR="00652646" w:rsidRPr="0004663A">
        <w:rPr>
          <w:rFonts w:ascii="Calibri Light" w:hAnsi="Calibri Light" w:cs="Calibri Light"/>
          <w:szCs w:val="24"/>
          <w:lang w:eastAsia="ar-SA"/>
        </w:rPr>
        <w:t>€</w:t>
      </w:r>
      <w:r w:rsidR="00652646">
        <w:rPr>
          <w:rFonts w:ascii="Calibri Light" w:hAnsi="Calibri Light" w:cs="Calibri Light"/>
          <w:szCs w:val="24"/>
          <w:lang w:eastAsia="ar-SA"/>
        </w:rPr>
        <w:t xml:space="preserve"> </w:t>
      </w:r>
      <w:r w:rsidR="00A4052E" w:rsidRPr="0004663A">
        <w:rPr>
          <w:rFonts w:ascii="Calibri Light" w:hAnsi="Calibri Light" w:cs="Calibri Light"/>
          <w:szCs w:val="24"/>
          <w:lang w:eastAsia="ar-SA"/>
        </w:rPr>
        <w:t xml:space="preserve">intervient après la signature de la présente convention </w:t>
      </w:r>
    </w:p>
    <w:p w14:paraId="2F1919FD" w14:textId="6C97BCB8" w:rsidR="00BC3591" w:rsidRDefault="00907941" w:rsidP="007B7D25">
      <w:pPr>
        <w:pStyle w:val="Paragraphedeliste"/>
        <w:keepLines/>
        <w:numPr>
          <w:ilvl w:val="0"/>
          <w:numId w:val="30"/>
        </w:numPr>
        <w:suppressAutoHyphens/>
        <w:spacing w:after="0"/>
        <w:jc w:val="both"/>
        <w:rPr>
          <w:rFonts w:ascii="Calibri Light" w:hAnsi="Calibri Light" w:cs="Calibri Light"/>
          <w:szCs w:val="24"/>
          <w:lang w:eastAsia="ar-SA"/>
        </w:rPr>
      </w:pPr>
      <w:r w:rsidRPr="00907941">
        <w:rPr>
          <w:rFonts w:ascii="Calibri Light" w:hAnsi="Calibri Light" w:cs="Calibri Light"/>
          <w:b/>
          <w:szCs w:val="24"/>
          <w:lang w:eastAsia="ar-SA"/>
        </w:rPr>
        <w:t>2</w:t>
      </w:r>
      <w:r w:rsidRPr="00907941">
        <w:rPr>
          <w:rFonts w:ascii="Calibri Light" w:hAnsi="Calibri Light" w:cs="Calibri Light"/>
          <w:b/>
          <w:szCs w:val="24"/>
          <w:vertAlign w:val="superscript"/>
          <w:lang w:eastAsia="ar-SA"/>
        </w:rPr>
        <w:t>ème</w:t>
      </w:r>
      <w:r w:rsidRPr="00907941">
        <w:rPr>
          <w:rFonts w:ascii="Calibri Light" w:hAnsi="Calibri Light" w:cs="Calibri Light"/>
          <w:b/>
          <w:szCs w:val="24"/>
          <w:lang w:eastAsia="ar-SA"/>
        </w:rPr>
        <w:t xml:space="preserve"> v</w:t>
      </w:r>
      <w:r w:rsidR="00A4052E" w:rsidRPr="00907941">
        <w:rPr>
          <w:rFonts w:ascii="Calibri Light" w:hAnsi="Calibri Light" w:cs="Calibri Light"/>
          <w:b/>
          <w:szCs w:val="24"/>
          <w:lang w:eastAsia="ar-SA"/>
        </w:rPr>
        <w:t xml:space="preserve">ersement du </w:t>
      </w:r>
      <w:r w:rsidR="0004663A" w:rsidRPr="00907941">
        <w:rPr>
          <w:rFonts w:ascii="Calibri Light" w:hAnsi="Calibri Light" w:cs="Calibri Light"/>
          <w:b/>
          <w:szCs w:val="24"/>
          <w:lang w:eastAsia="ar-SA"/>
        </w:rPr>
        <w:t>solde :</w:t>
      </w:r>
      <w:r w:rsidR="00A4052E" w:rsidRPr="00907941">
        <w:rPr>
          <w:rFonts w:ascii="Calibri Light" w:hAnsi="Calibri Light" w:cs="Calibri Light"/>
          <w:szCs w:val="24"/>
          <w:lang w:eastAsia="ar-SA"/>
        </w:rPr>
        <w:t xml:space="preserve"> </w:t>
      </w:r>
      <w:r w:rsidR="000D4CA0">
        <w:rPr>
          <w:rFonts w:ascii="Calibri Light" w:hAnsi="Calibri Light" w:cs="Calibri Light"/>
          <w:szCs w:val="24"/>
          <w:lang w:eastAsia="ar-SA"/>
        </w:rPr>
        <w:t>l</w:t>
      </w:r>
      <w:r w:rsidR="002E552F">
        <w:rPr>
          <w:rFonts w:ascii="Calibri Light" w:hAnsi="Calibri Light" w:cs="Calibri Light"/>
          <w:szCs w:val="24"/>
          <w:lang w:eastAsia="ar-SA"/>
        </w:rPr>
        <w:t>a seconde moitié</w:t>
      </w:r>
      <w:r w:rsidR="000D4CA0">
        <w:rPr>
          <w:rFonts w:ascii="Calibri Light" w:hAnsi="Calibri Light" w:cs="Calibri Light"/>
          <w:szCs w:val="24"/>
          <w:lang w:eastAsia="ar-SA"/>
        </w:rPr>
        <w:t xml:space="preserve"> de 750</w:t>
      </w:r>
      <w:r w:rsidR="000D4CA0" w:rsidRPr="0004663A">
        <w:rPr>
          <w:rFonts w:ascii="Calibri Light" w:hAnsi="Calibri Light" w:cs="Calibri Light"/>
          <w:szCs w:val="24"/>
          <w:lang w:eastAsia="ar-SA"/>
        </w:rPr>
        <w:t>€</w:t>
      </w:r>
      <w:r w:rsidR="000D4CA0">
        <w:rPr>
          <w:rFonts w:ascii="Calibri Light" w:hAnsi="Calibri Light" w:cs="Calibri Light"/>
          <w:szCs w:val="24"/>
          <w:lang w:eastAsia="ar-SA"/>
        </w:rPr>
        <w:t xml:space="preserve"> </w:t>
      </w:r>
      <w:r w:rsidR="00A4052E" w:rsidRPr="00907941">
        <w:rPr>
          <w:rFonts w:ascii="Calibri Light" w:hAnsi="Calibri Light" w:cs="Calibri Light"/>
          <w:szCs w:val="24"/>
          <w:lang w:eastAsia="ar-SA"/>
        </w:rPr>
        <w:t xml:space="preserve">intervient après l'envoi des justificatifs de </w:t>
      </w:r>
      <w:r>
        <w:rPr>
          <w:rFonts w:ascii="Calibri Light" w:hAnsi="Calibri Light" w:cs="Calibri Light"/>
          <w:szCs w:val="24"/>
          <w:lang w:eastAsia="ar-SA"/>
        </w:rPr>
        <w:t>la première tranche</w:t>
      </w:r>
    </w:p>
    <w:p w14:paraId="3CD57D55" w14:textId="7D55591F" w:rsidR="00907941" w:rsidRDefault="00907941" w:rsidP="00907941">
      <w:pPr>
        <w:keepLines/>
        <w:suppressAutoHyphens/>
        <w:spacing w:after="0"/>
        <w:jc w:val="both"/>
        <w:rPr>
          <w:rFonts w:ascii="Calibri Light" w:hAnsi="Calibri Light" w:cs="Calibri Light"/>
          <w:szCs w:val="24"/>
          <w:lang w:eastAsia="ar-SA"/>
        </w:rPr>
      </w:pPr>
    </w:p>
    <w:p w14:paraId="4E48EDA7" w14:textId="3FA4744E" w:rsidR="00907941" w:rsidRPr="00892A09" w:rsidRDefault="00907941" w:rsidP="00907941">
      <w:pPr>
        <w:keepLines/>
        <w:suppressAutoHyphens/>
        <w:spacing w:after="0"/>
        <w:jc w:val="both"/>
        <w:rPr>
          <w:rFonts w:ascii="Calibri Light" w:hAnsi="Calibri Light" w:cs="Calibri Light"/>
          <w:szCs w:val="24"/>
          <w:u w:val="single"/>
          <w:lang w:eastAsia="ar-SA"/>
        </w:rPr>
      </w:pPr>
      <w:r w:rsidRPr="00892A09">
        <w:rPr>
          <w:rFonts w:ascii="Calibri Light" w:hAnsi="Calibri Light" w:cs="Calibri Light"/>
          <w:szCs w:val="24"/>
          <w:u w:val="single"/>
          <w:lang w:eastAsia="ar-SA"/>
        </w:rPr>
        <w:t>Vous avez ensuite jusqu’au 31</w:t>
      </w:r>
      <w:r w:rsidR="00DA3CDC">
        <w:rPr>
          <w:rFonts w:ascii="Calibri Light" w:hAnsi="Calibri Light" w:cs="Calibri Light"/>
          <w:szCs w:val="24"/>
          <w:u w:val="single"/>
          <w:lang w:eastAsia="ar-SA"/>
        </w:rPr>
        <w:t xml:space="preserve"> </w:t>
      </w:r>
      <w:r w:rsidR="00B00250">
        <w:rPr>
          <w:rFonts w:ascii="Calibri Light" w:hAnsi="Calibri Light" w:cs="Calibri Light"/>
          <w:szCs w:val="24"/>
          <w:u w:val="single"/>
          <w:lang w:eastAsia="ar-SA"/>
        </w:rPr>
        <w:t xml:space="preserve">avril 2024 </w:t>
      </w:r>
      <w:r w:rsidR="00DA3CDC">
        <w:rPr>
          <w:rFonts w:ascii="Calibri Light" w:hAnsi="Calibri Light" w:cs="Calibri Light"/>
          <w:szCs w:val="24"/>
          <w:u w:val="single"/>
          <w:lang w:eastAsia="ar-SA"/>
        </w:rPr>
        <w:t>pour effectuer les achats et</w:t>
      </w:r>
      <w:ins w:id="1" w:author="Valerie GHEERAERT" w:date="2023-11-05T18:30:00Z">
        <w:r w:rsidR="00E53BA9">
          <w:rPr>
            <w:rFonts w:ascii="Calibri Light" w:hAnsi="Calibri Light" w:cs="Calibri Light"/>
            <w:szCs w:val="24"/>
            <w:u w:val="single"/>
            <w:lang w:eastAsia="ar-SA"/>
          </w:rPr>
          <w:t xml:space="preserve"> </w:t>
        </w:r>
      </w:ins>
      <w:r w:rsidR="00DA3CDC">
        <w:rPr>
          <w:rFonts w:ascii="Calibri Light" w:hAnsi="Calibri Light" w:cs="Calibri Light"/>
          <w:szCs w:val="24"/>
          <w:u w:val="single"/>
          <w:lang w:eastAsia="ar-SA"/>
        </w:rPr>
        <w:t>jusqu’au 31</w:t>
      </w:r>
      <w:r w:rsidRPr="00892A09">
        <w:rPr>
          <w:rFonts w:ascii="Calibri Light" w:hAnsi="Calibri Light" w:cs="Calibri Light"/>
          <w:szCs w:val="24"/>
          <w:u w:val="single"/>
          <w:lang w:eastAsia="ar-SA"/>
        </w:rPr>
        <w:t xml:space="preserve"> </w:t>
      </w:r>
      <w:r w:rsidR="00B00250">
        <w:rPr>
          <w:rFonts w:ascii="Calibri Light" w:hAnsi="Calibri Light" w:cs="Calibri Light"/>
          <w:szCs w:val="24"/>
          <w:u w:val="single"/>
          <w:lang w:eastAsia="ar-SA"/>
        </w:rPr>
        <w:t xml:space="preserve">mai </w:t>
      </w:r>
      <w:r w:rsidRPr="00892A09">
        <w:rPr>
          <w:rFonts w:ascii="Calibri Light" w:hAnsi="Calibri Light" w:cs="Calibri Light"/>
          <w:szCs w:val="24"/>
          <w:u w:val="single"/>
          <w:lang w:eastAsia="ar-SA"/>
        </w:rPr>
        <w:t xml:space="preserve">2024 pour justifier le </w:t>
      </w:r>
      <w:r w:rsidR="00E53BA9">
        <w:rPr>
          <w:rFonts w:ascii="Calibri Light" w:hAnsi="Calibri Light" w:cs="Calibri Light"/>
          <w:szCs w:val="24"/>
          <w:u w:val="single"/>
          <w:lang w:eastAsia="ar-SA"/>
        </w:rPr>
        <w:t>solde</w:t>
      </w:r>
      <w:r w:rsidRPr="00892A09">
        <w:rPr>
          <w:rFonts w:ascii="Calibri Light" w:hAnsi="Calibri Light" w:cs="Calibri Light"/>
          <w:szCs w:val="24"/>
          <w:u w:val="single"/>
          <w:lang w:eastAsia="ar-SA"/>
        </w:rPr>
        <w:t>.</w:t>
      </w:r>
    </w:p>
    <w:p w14:paraId="66619968" w14:textId="77777777" w:rsidR="00907941" w:rsidRPr="00907941" w:rsidRDefault="00907941" w:rsidP="00907941">
      <w:pPr>
        <w:keepLines/>
        <w:suppressAutoHyphens/>
        <w:spacing w:after="0"/>
        <w:jc w:val="both"/>
        <w:rPr>
          <w:rFonts w:ascii="Calibri Light" w:hAnsi="Calibri Light" w:cs="Calibri Light"/>
          <w:szCs w:val="24"/>
          <w:lang w:eastAsia="ar-SA"/>
        </w:rPr>
      </w:pPr>
    </w:p>
    <w:p w14:paraId="50543E2C" w14:textId="1F6A5D33" w:rsidR="000F11F7" w:rsidRPr="00AC1A06" w:rsidRDefault="00705D0A" w:rsidP="0004663A">
      <w:pPr>
        <w:keepLines/>
        <w:suppressAutoHyphens/>
        <w:spacing w:after="120" w:line="276" w:lineRule="auto"/>
        <w:rPr>
          <w:rFonts w:ascii="Calibri Light" w:hAnsi="Calibri Light" w:cs="Calibri Light"/>
          <w:b/>
          <w:bCs/>
          <w:sz w:val="24"/>
          <w:szCs w:val="24"/>
          <w:lang w:eastAsia="ar-SA"/>
        </w:rPr>
      </w:pPr>
      <w:r w:rsidRPr="00BC3591">
        <w:rPr>
          <w:rFonts w:ascii="Calibri Light" w:hAnsi="Calibri Light" w:cs="Calibri Light"/>
          <w:b/>
          <w:smallCaps/>
          <w:color w:val="9CC2E5" w:themeColor="accent5" w:themeTint="99"/>
          <w:sz w:val="24"/>
          <w:szCs w:val="24"/>
          <w:lang w:eastAsia="ar-SA"/>
        </w:rPr>
        <w:t xml:space="preserve">Article 7 : JUTIFICATION </w:t>
      </w:r>
      <w:r w:rsidR="00A4052E" w:rsidRPr="00BC3591">
        <w:rPr>
          <w:rFonts w:ascii="Calibri Light" w:hAnsi="Calibri Light" w:cs="Calibri Light"/>
          <w:b/>
          <w:smallCaps/>
          <w:color w:val="9CC2E5" w:themeColor="accent5" w:themeTint="99"/>
          <w:sz w:val="24"/>
          <w:szCs w:val="24"/>
          <w:lang w:eastAsia="ar-SA"/>
        </w:rPr>
        <w:t>DE L’ENVELOPPE FINANCIERE</w:t>
      </w:r>
    </w:p>
    <w:p w14:paraId="7A2AD5DC" w14:textId="72CB3E40" w:rsidR="00705D0A" w:rsidRPr="00BC3591" w:rsidRDefault="00EB4DB8" w:rsidP="00BC3591">
      <w:pPr>
        <w:pStyle w:val="Paragraphedeliste"/>
        <w:keepLines/>
        <w:numPr>
          <w:ilvl w:val="0"/>
          <w:numId w:val="14"/>
        </w:numPr>
        <w:suppressAutoHyphens/>
        <w:spacing w:after="240" w:line="276" w:lineRule="auto"/>
        <w:ind w:left="714" w:hanging="357"/>
        <w:jc w:val="both"/>
        <w:rPr>
          <w:rFonts w:ascii="Calibri Light" w:hAnsi="Calibri Light" w:cs="Calibri Light"/>
          <w:szCs w:val="24"/>
          <w:lang w:eastAsia="ar-SA"/>
        </w:rPr>
      </w:pPr>
      <w:r w:rsidRPr="00BC3591">
        <w:rPr>
          <w:rFonts w:ascii="Calibri Light" w:hAnsi="Calibri Light" w:cs="Calibri Light"/>
          <w:szCs w:val="24"/>
          <w:lang w:eastAsia="ar-SA"/>
        </w:rPr>
        <w:t xml:space="preserve">Les justificatifs </w:t>
      </w:r>
      <w:r w:rsidR="00705D0A" w:rsidRPr="00BC3591">
        <w:rPr>
          <w:rFonts w:ascii="Calibri Light" w:hAnsi="Calibri Light" w:cs="Calibri Light"/>
          <w:szCs w:val="24"/>
          <w:lang w:eastAsia="ar-SA"/>
        </w:rPr>
        <w:t>devront être envoyés </w:t>
      </w:r>
      <w:r w:rsidR="00C01257">
        <w:rPr>
          <w:rFonts w:ascii="Calibri Light" w:hAnsi="Calibri Light" w:cs="Calibri Light"/>
          <w:szCs w:val="24"/>
          <w:lang w:eastAsia="ar-SA"/>
        </w:rPr>
        <w:t>au plus tard le 3</w:t>
      </w:r>
      <w:r w:rsidR="002765B0">
        <w:rPr>
          <w:rFonts w:ascii="Calibri Light" w:hAnsi="Calibri Light" w:cs="Calibri Light"/>
          <w:szCs w:val="24"/>
          <w:lang w:eastAsia="ar-SA"/>
        </w:rPr>
        <w:t>0</w:t>
      </w:r>
      <w:r w:rsidR="00C01257">
        <w:rPr>
          <w:rFonts w:ascii="Calibri Light" w:hAnsi="Calibri Light" w:cs="Calibri Light"/>
          <w:szCs w:val="24"/>
          <w:lang w:eastAsia="ar-SA"/>
        </w:rPr>
        <w:t xml:space="preserve"> </w:t>
      </w:r>
      <w:r w:rsidR="00B00250">
        <w:rPr>
          <w:rFonts w:ascii="Calibri Light" w:hAnsi="Calibri Light" w:cs="Calibri Light"/>
          <w:szCs w:val="24"/>
          <w:lang w:eastAsia="ar-SA"/>
        </w:rPr>
        <w:t>juin</w:t>
      </w:r>
      <w:r w:rsidR="00C01257">
        <w:rPr>
          <w:rFonts w:ascii="Calibri Light" w:hAnsi="Calibri Light" w:cs="Calibri Light"/>
          <w:szCs w:val="24"/>
          <w:lang w:eastAsia="ar-SA"/>
        </w:rPr>
        <w:t xml:space="preserve"> 2024 </w:t>
      </w:r>
      <w:r w:rsidR="00705D0A" w:rsidRPr="00BC3591">
        <w:rPr>
          <w:rFonts w:ascii="Calibri Light" w:hAnsi="Calibri Light" w:cs="Calibri Light"/>
          <w:szCs w:val="24"/>
          <w:lang w:eastAsia="ar-SA"/>
        </w:rPr>
        <w:t xml:space="preserve">: </w:t>
      </w:r>
    </w:p>
    <w:p w14:paraId="02CEA668" w14:textId="44369DD3" w:rsidR="004B64E9" w:rsidRPr="00BC3591" w:rsidRDefault="002765B0" w:rsidP="0004663A">
      <w:pPr>
        <w:pStyle w:val="Paragraphedeliste"/>
        <w:keepLines/>
        <w:numPr>
          <w:ilvl w:val="0"/>
          <w:numId w:val="15"/>
        </w:numPr>
        <w:suppressAutoHyphens/>
        <w:spacing w:before="240" w:after="120" w:line="276" w:lineRule="auto"/>
        <w:ind w:left="1077" w:hanging="357"/>
        <w:jc w:val="both"/>
        <w:rPr>
          <w:rFonts w:ascii="Calibri Light" w:hAnsi="Calibri Light" w:cs="Calibri Light"/>
          <w:szCs w:val="24"/>
          <w:lang w:eastAsia="ar-SA"/>
        </w:rPr>
      </w:pPr>
      <w:r>
        <w:rPr>
          <w:rFonts w:ascii="Calibri Light" w:hAnsi="Calibri Light" w:cs="Calibri Light"/>
          <w:szCs w:val="24"/>
          <w:lang w:eastAsia="ar-SA"/>
        </w:rPr>
        <w:t>P</w:t>
      </w:r>
      <w:r w:rsidR="000F11F7" w:rsidRPr="00BC3591">
        <w:rPr>
          <w:rFonts w:ascii="Calibri Light" w:hAnsi="Calibri Light" w:cs="Calibri Light"/>
          <w:szCs w:val="24"/>
          <w:lang w:eastAsia="ar-SA"/>
        </w:rPr>
        <w:t xml:space="preserve">ar mail à : </w:t>
      </w:r>
      <w:r w:rsidR="001F5078">
        <w:rPr>
          <w:color w:val="4472C4" w:themeColor="accent1"/>
          <w:u w:val="single"/>
        </w:rPr>
        <w:t>administration@andes-france.com</w:t>
      </w:r>
    </w:p>
    <w:p w14:paraId="1E7BFA55" w14:textId="77777777" w:rsidR="00134D18" w:rsidRPr="00AC1A06" w:rsidRDefault="00134D18" w:rsidP="0004663A">
      <w:pPr>
        <w:pStyle w:val="Paragraphedeliste"/>
        <w:keepLines/>
        <w:suppressAutoHyphens/>
        <w:spacing w:after="0" w:line="276" w:lineRule="auto"/>
        <w:rPr>
          <w:rFonts w:ascii="Calibri Light" w:hAnsi="Calibri Light" w:cs="Calibri Light"/>
          <w:bCs/>
          <w:sz w:val="24"/>
          <w:szCs w:val="24"/>
        </w:rPr>
      </w:pPr>
    </w:p>
    <w:p w14:paraId="621AE884" w14:textId="02B6AC83" w:rsidR="00134D18" w:rsidRPr="00BC3591" w:rsidRDefault="00134D18" w:rsidP="0004663A">
      <w:pPr>
        <w:pStyle w:val="Paragraphedeliste"/>
        <w:keepLines/>
        <w:numPr>
          <w:ilvl w:val="0"/>
          <w:numId w:val="17"/>
        </w:numPr>
        <w:suppressAutoHyphens/>
        <w:spacing w:after="0" w:line="276" w:lineRule="auto"/>
        <w:jc w:val="both"/>
        <w:rPr>
          <w:rFonts w:ascii="Calibri Light" w:hAnsi="Calibri Light" w:cs="Calibri Light"/>
          <w:bCs/>
          <w:szCs w:val="24"/>
        </w:rPr>
      </w:pPr>
      <w:r w:rsidRPr="00BC3591">
        <w:rPr>
          <w:rFonts w:ascii="Calibri Light" w:hAnsi="Calibri Light" w:cs="Calibri Light"/>
          <w:bCs/>
          <w:szCs w:val="24"/>
        </w:rPr>
        <w:t xml:space="preserve">La justification </w:t>
      </w:r>
      <w:r w:rsidR="00A4052E" w:rsidRPr="00BC3591">
        <w:rPr>
          <w:rFonts w:ascii="Calibri Light" w:hAnsi="Calibri Light" w:cs="Calibri Light"/>
          <w:bCs/>
          <w:szCs w:val="24"/>
        </w:rPr>
        <w:t xml:space="preserve">de l’enveloppe </w:t>
      </w:r>
      <w:r w:rsidR="00BC3591" w:rsidRPr="00BC3591">
        <w:rPr>
          <w:rFonts w:ascii="Calibri Light" w:hAnsi="Calibri Light" w:cs="Calibri Light"/>
          <w:bCs/>
          <w:szCs w:val="24"/>
        </w:rPr>
        <w:t>financière</w:t>
      </w:r>
      <w:r w:rsidRPr="00BC3591">
        <w:rPr>
          <w:rFonts w:ascii="Calibri Light" w:hAnsi="Calibri Light" w:cs="Calibri Light"/>
          <w:bCs/>
          <w:szCs w:val="24"/>
        </w:rPr>
        <w:t xml:space="preserve"> comprend :</w:t>
      </w:r>
    </w:p>
    <w:p w14:paraId="602E9850" w14:textId="77777777" w:rsidR="00C01257" w:rsidRDefault="00907941" w:rsidP="00C01257">
      <w:pPr>
        <w:pStyle w:val="Paragraphedeliste"/>
        <w:keepLines/>
        <w:numPr>
          <w:ilvl w:val="0"/>
          <w:numId w:val="15"/>
        </w:numPr>
        <w:suppressAutoHyphens/>
        <w:spacing w:after="0" w:line="276" w:lineRule="auto"/>
        <w:jc w:val="both"/>
        <w:rPr>
          <w:rFonts w:ascii="Calibri Light" w:hAnsi="Calibri Light" w:cs="Calibri Light"/>
          <w:bCs/>
          <w:szCs w:val="24"/>
        </w:rPr>
      </w:pPr>
      <w:r>
        <w:rPr>
          <w:rFonts w:ascii="Calibri Light" w:hAnsi="Calibri Light" w:cs="Calibri Light"/>
          <w:bCs/>
          <w:szCs w:val="24"/>
        </w:rPr>
        <w:t>Le tableau de suivi de la subvention</w:t>
      </w:r>
    </w:p>
    <w:p w14:paraId="29CD064B" w14:textId="0D5FC288" w:rsidR="00BC3591" w:rsidRPr="00C01257" w:rsidRDefault="00C01257" w:rsidP="00C01257">
      <w:pPr>
        <w:pStyle w:val="Paragraphedeliste"/>
        <w:keepLines/>
        <w:numPr>
          <w:ilvl w:val="0"/>
          <w:numId w:val="15"/>
        </w:numPr>
        <w:suppressAutoHyphens/>
        <w:spacing w:after="0" w:line="276" w:lineRule="auto"/>
        <w:jc w:val="both"/>
        <w:rPr>
          <w:rFonts w:ascii="Calibri Light" w:hAnsi="Calibri Light" w:cs="Calibri Light"/>
          <w:bCs/>
          <w:szCs w:val="24"/>
        </w:rPr>
      </w:pPr>
      <w:r>
        <w:rPr>
          <w:rFonts w:ascii="Calibri Light" w:hAnsi="Calibri Light" w:cs="Calibri Light"/>
          <w:bCs/>
          <w:szCs w:val="24"/>
        </w:rPr>
        <w:t xml:space="preserve">Les </w:t>
      </w:r>
      <w:r w:rsidR="00134D18" w:rsidRPr="00C01257">
        <w:rPr>
          <w:rFonts w:ascii="Calibri Light" w:hAnsi="Calibri Light" w:cs="Calibri Light"/>
          <w:b/>
          <w:szCs w:val="24"/>
        </w:rPr>
        <w:t xml:space="preserve">factures ou tickets de </w:t>
      </w:r>
      <w:r w:rsidR="00A4052E" w:rsidRPr="00C01257">
        <w:rPr>
          <w:rFonts w:ascii="Calibri Light" w:hAnsi="Calibri Light" w:cs="Calibri Light"/>
          <w:b/>
          <w:szCs w:val="24"/>
        </w:rPr>
        <w:t xml:space="preserve">caisse </w:t>
      </w:r>
      <w:r w:rsidR="00A4052E" w:rsidRPr="00C01257">
        <w:rPr>
          <w:rFonts w:ascii="Calibri Light" w:hAnsi="Calibri Light" w:cs="Calibri Light"/>
          <w:szCs w:val="24"/>
        </w:rPr>
        <w:t>avec les produits alimentaires</w:t>
      </w:r>
      <w:r w:rsidR="00E53BA9">
        <w:rPr>
          <w:rFonts w:ascii="Calibri Light" w:hAnsi="Calibri Light" w:cs="Calibri Light"/>
          <w:szCs w:val="24"/>
        </w:rPr>
        <w:t xml:space="preserve"> </w:t>
      </w:r>
      <w:r w:rsidR="000A7C0F" w:rsidRPr="00C01257">
        <w:rPr>
          <w:rFonts w:ascii="Calibri Light" w:hAnsi="Calibri Light" w:cs="Calibri Light"/>
          <w:szCs w:val="24"/>
        </w:rPr>
        <w:t>(</w:t>
      </w:r>
      <w:r w:rsidR="00141322" w:rsidRPr="00C01257">
        <w:rPr>
          <w:rFonts w:ascii="Calibri Light" w:hAnsi="Calibri Light" w:cs="Calibri Light"/>
          <w:szCs w:val="24"/>
        </w:rPr>
        <w:t>en dehors des produits non éligibles</w:t>
      </w:r>
      <w:r w:rsidR="00391075" w:rsidRPr="00C01257">
        <w:rPr>
          <w:rFonts w:ascii="Calibri Light" w:hAnsi="Calibri Light" w:cs="Calibri Light"/>
          <w:szCs w:val="24"/>
        </w:rPr>
        <w:t> :</w:t>
      </w:r>
      <w:r w:rsidR="00141322" w:rsidRPr="00C01257">
        <w:rPr>
          <w:rFonts w:ascii="Calibri Light" w:hAnsi="Calibri Light" w:cs="Calibri Light"/>
          <w:szCs w:val="24"/>
        </w:rPr>
        <w:t xml:space="preserve"> </w:t>
      </w:r>
      <w:r w:rsidR="00A4052E" w:rsidRPr="00C01257">
        <w:rPr>
          <w:rFonts w:ascii="Calibri Light" w:hAnsi="Calibri Light" w:cs="Calibri Light"/>
          <w:szCs w:val="24"/>
        </w:rPr>
        <w:t xml:space="preserve">l'eau, l'alcool, les produits issus </w:t>
      </w:r>
      <w:r w:rsidR="000A7C0F" w:rsidRPr="00C01257">
        <w:rPr>
          <w:rFonts w:ascii="Calibri Light" w:hAnsi="Calibri Light" w:cs="Calibri Light"/>
          <w:szCs w:val="24"/>
        </w:rPr>
        <w:t>du don, les frais de transport)</w:t>
      </w:r>
      <w:r w:rsidRPr="00C01257">
        <w:rPr>
          <w:rFonts w:ascii="Calibri Light" w:hAnsi="Calibri Light" w:cs="Calibri Light"/>
          <w:szCs w:val="24"/>
        </w:rPr>
        <w:t>.</w:t>
      </w:r>
    </w:p>
    <w:p w14:paraId="44F01AA5" w14:textId="458032B1" w:rsidR="001F5078" w:rsidRPr="00C01257" w:rsidRDefault="00C01257" w:rsidP="00C01257">
      <w:pPr>
        <w:pStyle w:val="Paragraphedeliste"/>
        <w:keepLines/>
        <w:numPr>
          <w:ilvl w:val="0"/>
          <w:numId w:val="15"/>
        </w:numPr>
        <w:suppressAutoHyphens/>
        <w:spacing w:after="0" w:line="276" w:lineRule="auto"/>
        <w:jc w:val="both"/>
        <w:rPr>
          <w:rFonts w:ascii="Calibri Light" w:hAnsi="Calibri Light" w:cs="Calibri Light"/>
          <w:bCs/>
          <w:szCs w:val="24"/>
        </w:rPr>
      </w:pPr>
      <w:r>
        <w:rPr>
          <w:rFonts w:ascii="Calibri Light" w:hAnsi="Calibri Light" w:cs="Calibri Light"/>
          <w:szCs w:val="24"/>
        </w:rPr>
        <w:t>Les livraisons rapide</w:t>
      </w:r>
      <w:r w:rsidR="00E53BA9">
        <w:rPr>
          <w:rFonts w:ascii="Calibri Light" w:hAnsi="Calibri Light" w:cs="Calibri Light"/>
          <w:szCs w:val="24"/>
        </w:rPr>
        <w:t>s</w:t>
      </w:r>
      <w:r>
        <w:rPr>
          <w:rFonts w:ascii="Calibri Light" w:hAnsi="Calibri Light" w:cs="Calibri Light"/>
          <w:szCs w:val="24"/>
        </w:rPr>
        <w:t xml:space="preserve"> Escarcelle avec la source ACHAT</w:t>
      </w:r>
      <w:r w:rsidR="00C737E3">
        <w:rPr>
          <w:rFonts w:ascii="Calibri Light" w:hAnsi="Calibri Light" w:cs="Calibri Light"/>
          <w:szCs w:val="24"/>
        </w:rPr>
        <w:t xml:space="preserve"> (pour celles qui l’utilisent)</w:t>
      </w:r>
    </w:p>
    <w:p w14:paraId="5FFEEFC2" w14:textId="77777777" w:rsidR="00C01257" w:rsidRDefault="00C01257" w:rsidP="0004663A">
      <w:pPr>
        <w:keepLines/>
        <w:tabs>
          <w:tab w:val="num" w:pos="426"/>
        </w:tabs>
        <w:suppressAutoHyphens/>
        <w:spacing w:line="276" w:lineRule="auto"/>
        <w:jc w:val="both"/>
        <w:rPr>
          <w:rFonts w:ascii="Calibri Light" w:hAnsi="Calibri Light" w:cs="Calibri Light"/>
          <w:b/>
          <w:bCs/>
          <w:szCs w:val="24"/>
          <w:highlight w:val="yellow"/>
          <w:lang w:eastAsia="ar-SA"/>
        </w:rPr>
      </w:pPr>
    </w:p>
    <w:p w14:paraId="4D81BAD9" w14:textId="51D30D94" w:rsidR="00C01257" w:rsidRDefault="00C01257" w:rsidP="0004663A">
      <w:pPr>
        <w:keepLines/>
        <w:tabs>
          <w:tab w:val="num" w:pos="426"/>
        </w:tabs>
        <w:suppressAutoHyphens/>
        <w:spacing w:line="276" w:lineRule="auto"/>
        <w:jc w:val="both"/>
        <w:rPr>
          <w:rFonts w:ascii="Calibri Light" w:hAnsi="Calibri Light" w:cs="Calibri Light"/>
          <w:b/>
          <w:bCs/>
          <w:szCs w:val="24"/>
          <w:lang w:eastAsia="ar-SA"/>
        </w:rPr>
      </w:pPr>
      <w:r w:rsidRPr="00282560">
        <w:rPr>
          <w:rFonts w:ascii="Calibri Light" w:hAnsi="Calibri Light" w:cs="Calibri Light"/>
          <w:b/>
          <w:bCs/>
          <w:szCs w:val="24"/>
          <w:lang w:eastAsia="ar-SA"/>
        </w:rPr>
        <w:t xml:space="preserve">Un bilan qualitatif sera envoyé par votre animatrice en fin d’année </w:t>
      </w:r>
      <w:r w:rsidR="00282560" w:rsidRPr="00282560">
        <w:rPr>
          <w:rFonts w:ascii="Calibri Light" w:hAnsi="Calibri Light" w:cs="Calibri Light"/>
          <w:b/>
          <w:bCs/>
          <w:szCs w:val="24"/>
          <w:lang w:eastAsia="ar-SA"/>
        </w:rPr>
        <w:t>à compléter et à remettre.</w:t>
      </w:r>
    </w:p>
    <w:p w14:paraId="6DD667BF" w14:textId="25EE6046" w:rsidR="00134D18" w:rsidRPr="00BC3591" w:rsidRDefault="00134D18" w:rsidP="0004663A">
      <w:pPr>
        <w:keepLines/>
        <w:tabs>
          <w:tab w:val="num" w:pos="426"/>
        </w:tabs>
        <w:suppressAutoHyphens/>
        <w:spacing w:line="276" w:lineRule="auto"/>
        <w:jc w:val="both"/>
        <w:rPr>
          <w:rFonts w:ascii="Calibri Light" w:hAnsi="Calibri Light" w:cs="Calibri Light"/>
          <w:szCs w:val="24"/>
          <w:lang w:eastAsia="ar-SA"/>
        </w:rPr>
      </w:pPr>
      <w:r w:rsidRPr="00BC3591">
        <w:rPr>
          <w:rFonts w:ascii="Calibri Light" w:hAnsi="Calibri Light" w:cs="Calibri Light"/>
          <w:b/>
          <w:bCs/>
          <w:szCs w:val="24"/>
          <w:lang w:eastAsia="ar-SA"/>
        </w:rPr>
        <w:t>ESCARCELLE</w:t>
      </w:r>
      <w:r w:rsidRPr="00BC3591">
        <w:rPr>
          <w:rFonts w:ascii="Calibri Light" w:hAnsi="Calibri Light" w:cs="Calibri Light"/>
          <w:szCs w:val="24"/>
          <w:lang w:eastAsia="ar-SA"/>
        </w:rPr>
        <w:t> :</w:t>
      </w:r>
    </w:p>
    <w:p w14:paraId="76B5DF00" w14:textId="78B0AD3B" w:rsidR="00A4052E" w:rsidRPr="00BC3591" w:rsidRDefault="00BF05C0" w:rsidP="0004663A">
      <w:pPr>
        <w:keepLines/>
        <w:suppressAutoHyphens/>
        <w:jc w:val="both"/>
        <w:rPr>
          <w:rFonts w:ascii="Calibri Light" w:hAnsi="Calibri Light" w:cs="Calibri Light"/>
          <w:szCs w:val="24"/>
          <w:lang w:eastAsia="ar-SA"/>
        </w:rPr>
      </w:pPr>
      <w:r>
        <w:rPr>
          <w:rFonts w:ascii="Calibri Light" w:hAnsi="Calibri Light" w:cs="Calibri Light"/>
          <w:szCs w:val="24"/>
          <w:lang w:eastAsia="ar-SA"/>
        </w:rPr>
        <w:t>Pour les structure qui l’utilisent : j</w:t>
      </w:r>
      <w:r w:rsidR="00A4052E" w:rsidRPr="00BC3591">
        <w:rPr>
          <w:rFonts w:ascii="Calibri Light" w:hAnsi="Calibri Light" w:cs="Calibri Light"/>
          <w:szCs w:val="24"/>
          <w:lang w:eastAsia="ar-SA"/>
        </w:rPr>
        <w:t>oindre, pour chaque ticket de caisse ou facture, l'impression de la(les) livraison(s) détaillée(s) correspondante(s) avec la source ACHATS.</w:t>
      </w:r>
    </w:p>
    <w:p w14:paraId="0566FF10" w14:textId="3A38F185" w:rsidR="006F4F5F" w:rsidRPr="00BC3591" w:rsidRDefault="00A4052E" w:rsidP="0004663A">
      <w:pPr>
        <w:keepLines/>
        <w:suppressAutoHyphens/>
        <w:jc w:val="both"/>
        <w:rPr>
          <w:rFonts w:ascii="Calibri Light" w:hAnsi="Calibri Light" w:cs="Calibri Light"/>
          <w:bCs/>
          <w:smallCaps/>
          <w:szCs w:val="24"/>
          <w:lang w:eastAsia="ar-SA"/>
        </w:rPr>
      </w:pPr>
      <w:r w:rsidRPr="00BC3591">
        <w:rPr>
          <w:rFonts w:ascii="Calibri Light" w:hAnsi="Calibri Light" w:cs="Calibri Light"/>
          <w:szCs w:val="24"/>
          <w:lang w:eastAsia="ar-SA"/>
        </w:rPr>
        <w:t>Noter sur chaque ticket de caisse ou facture le numéro de la livraison Escarcelle correspondant.</w:t>
      </w:r>
    </w:p>
    <w:p w14:paraId="0D5E566A" w14:textId="0758CA23" w:rsidR="00F04ED1" w:rsidRPr="00BC3591" w:rsidRDefault="00F04ED1" w:rsidP="0004663A">
      <w:pPr>
        <w:keepLines/>
        <w:suppressAutoHyphens/>
        <w:jc w:val="both"/>
        <w:rPr>
          <w:rFonts w:ascii="Calibri Light" w:hAnsi="Calibri Light" w:cs="Calibri Light"/>
          <w:b/>
          <w:smallCaps/>
          <w:color w:val="9CC2E5" w:themeColor="accent5" w:themeTint="99"/>
          <w:sz w:val="24"/>
          <w:szCs w:val="24"/>
          <w:lang w:eastAsia="ar-SA"/>
        </w:rPr>
      </w:pPr>
      <w:r w:rsidRPr="00BC3591">
        <w:rPr>
          <w:rFonts w:ascii="Calibri Light" w:hAnsi="Calibri Light" w:cs="Calibri Light"/>
          <w:b/>
          <w:smallCaps/>
          <w:color w:val="9CC2E5" w:themeColor="accent5" w:themeTint="99"/>
          <w:sz w:val="24"/>
          <w:szCs w:val="24"/>
          <w:lang w:eastAsia="ar-SA"/>
        </w:rPr>
        <w:lastRenderedPageBreak/>
        <w:t xml:space="preserve">Article </w:t>
      </w:r>
      <w:r w:rsidR="00AC1A06" w:rsidRPr="00BC3591">
        <w:rPr>
          <w:rFonts w:ascii="Calibri Light" w:hAnsi="Calibri Light" w:cs="Calibri Light"/>
          <w:b/>
          <w:smallCaps/>
          <w:color w:val="9CC2E5" w:themeColor="accent5" w:themeTint="99"/>
          <w:sz w:val="24"/>
          <w:szCs w:val="24"/>
          <w:lang w:eastAsia="ar-SA"/>
        </w:rPr>
        <w:t>8</w:t>
      </w:r>
      <w:r w:rsidRPr="00BC3591">
        <w:rPr>
          <w:rFonts w:ascii="Calibri Light" w:hAnsi="Calibri Light" w:cs="Calibri Light"/>
          <w:b/>
          <w:smallCaps/>
          <w:color w:val="9CC2E5" w:themeColor="accent5" w:themeTint="99"/>
          <w:sz w:val="24"/>
          <w:szCs w:val="24"/>
          <w:lang w:eastAsia="ar-SA"/>
        </w:rPr>
        <w:t xml:space="preserve"> : </w:t>
      </w:r>
      <w:r w:rsidR="00992DDA" w:rsidRPr="00BC3591">
        <w:rPr>
          <w:rFonts w:ascii="Calibri Light" w:hAnsi="Calibri Light" w:cs="Calibri Light"/>
          <w:b/>
          <w:smallCaps/>
          <w:color w:val="9CC2E5" w:themeColor="accent5" w:themeTint="99"/>
          <w:sz w:val="24"/>
          <w:szCs w:val="24"/>
          <w:lang w:eastAsia="ar-SA"/>
        </w:rPr>
        <w:t>TRANSFERT DE PROPRIETE ET LEGISLATION</w:t>
      </w:r>
    </w:p>
    <w:p w14:paraId="03A0C0EF" w14:textId="0C1806BA" w:rsidR="00F04ED1" w:rsidRPr="00BC3591" w:rsidRDefault="00473230" w:rsidP="0004663A">
      <w:pPr>
        <w:keepLines/>
        <w:suppressAutoHyphens/>
        <w:spacing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L’épicerie</w:t>
      </w:r>
      <w:r w:rsidR="00BF05C0">
        <w:rPr>
          <w:rFonts w:ascii="Calibri Light" w:hAnsi="Calibri Light" w:cs="Calibri Light"/>
          <w:szCs w:val="24"/>
          <w:lang w:eastAsia="ar-SA"/>
        </w:rPr>
        <w:t xml:space="preserve"> ou la structure</w:t>
      </w:r>
      <w:r w:rsidRPr="00BC3591">
        <w:rPr>
          <w:rFonts w:ascii="Calibri Light" w:hAnsi="Calibri Light" w:cs="Calibri Light"/>
          <w:szCs w:val="24"/>
          <w:lang w:eastAsia="ar-SA"/>
        </w:rPr>
        <w:t xml:space="preserve"> reste responsable de la marchandise achetée</w:t>
      </w:r>
      <w:r w:rsidR="00F04ED1" w:rsidRPr="00BC3591">
        <w:rPr>
          <w:rFonts w:ascii="Calibri Light" w:hAnsi="Calibri Light" w:cs="Calibri Light"/>
          <w:szCs w:val="24"/>
          <w:lang w:eastAsia="ar-SA"/>
        </w:rPr>
        <w:t>.</w:t>
      </w:r>
    </w:p>
    <w:p w14:paraId="33EBBAD7" w14:textId="7D255B42" w:rsidR="00F04ED1" w:rsidRDefault="00F04ED1" w:rsidP="00BC3591">
      <w:pPr>
        <w:keepLines/>
        <w:suppressAutoHyphens/>
        <w:spacing w:after="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 xml:space="preserve">Elle s’engage à respecter scrupuleusement la législation (date de péremption DLC, </w:t>
      </w:r>
      <w:r w:rsidRPr="00BC3591">
        <w:rPr>
          <w:rFonts w:ascii="Calibri Light" w:hAnsi="Calibri Light" w:cs="Calibri Light"/>
          <w:color w:val="000000" w:themeColor="text1"/>
          <w:szCs w:val="24"/>
          <w:lang w:eastAsia="ar-SA"/>
        </w:rPr>
        <w:t>DDM et DCR</w:t>
      </w:r>
      <w:r w:rsidRPr="00BC3591">
        <w:rPr>
          <w:rFonts w:ascii="Calibri Light" w:hAnsi="Calibri Light" w:cs="Calibri Light"/>
          <w:szCs w:val="24"/>
          <w:lang w:eastAsia="ar-SA"/>
        </w:rPr>
        <w:t>) et les règlements en vigueur en matière de transports, de conformité des locaux, de stockage, d’hygiène et de sécurité, et de prendre toutes les dispositions nécessaires afin de les maintenir en bon état de conservation.</w:t>
      </w:r>
    </w:p>
    <w:p w14:paraId="1D2AF607" w14:textId="77777777" w:rsidR="00BC3591" w:rsidRPr="00BC3591" w:rsidRDefault="00BC3591" w:rsidP="00BC3591">
      <w:pPr>
        <w:keepLines/>
        <w:suppressAutoHyphens/>
        <w:spacing w:after="0" w:line="276" w:lineRule="auto"/>
        <w:jc w:val="both"/>
        <w:rPr>
          <w:rFonts w:ascii="Calibri Light" w:hAnsi="Calibri Light" w:cs="Calibri Light"/>
          <w:szCs w:val="24"/>
          <w:lang w:eastAsia="ar-SA"/>
        </w:rPr>
      </w:pPr>
    </w:p>
    <w:p w14:paraId="756B93AF" w14:textId="6FFD8A5C" w:rsidR="00F04ED1" w:rsidRPr="00BC3591" w:rsidRDefault="00992DDA" w:rsidP="0004663A">
      <w:pPr>
        <w:keepLines/>
        <w:suppressAutoHyphens/>
        <w:jc w:val="both"/>
        <w:rPr>
          <w:rFonts w:ascii="Calibri Light" w:hAnsi="Calibri Light" w:cs="Calibri Light"/>
          <w:b/>
          <w:smallCaps/>
          <w:color w:val="9CC2E5" w:themeColor="accent5" w:themeTint="99"/>
          <w:sz w:val="24"/>
          <w:szCs w:val="24"/>
          <w:lang w:eastAsia="ar-SA"/>
        </w:rPr>
      </w:pPr>
      <w:r w:rsidRPr="00BC3591">
        <w:rPr>
          <w:rFonts w:ascii="Calibri Light" w:hAnsi="Calibri Light" w:cs="Calibri Light"/>
          <w:b/>
          <w:smallCaps/>
          <w:color w:val="9CC2E5" w:themeColor="accent5" w:themeTint="99"/>
          <w:sz w:val="24"/>
          <w:szCs w:val="24"/>
          <w:lang w:eastAsia="ar-SA"/>
        </w:rPr>
        <w:t xml:space="preserve">Article </w:t>
      </w:r>
      <w:r w:rsidR="00AC1A06" w:rsidRPr="00BC3591">
        <w:rPr>
          <w:rFonts w:ascii="Calibri Light" w:hAnsi="Calibri Light" w:cs="Calibri Light"/>
          <w:b/>
          <w:smallCaps/>
          <w:color w:val="9CC2E5" w:themeColor="accent5" w:themeTint="99"/>
          <w:sz w:val="24"/>
          <w:szCs w:val="24"/>
          <w:lang w:eastAsia="ar-SA"/>
        </w:rPr>
        <w:t>9</w:t>
      </w:r>
      <w:r w:rsidRPr="00BC3591">
        <w:rPr>
          <w:rFonts w:ascii="Calibri Light" w:hAnsi="Calibri Light" w:cs="Calibri Light"/>
          <w:b/>
          <w:smallCaps/>
          <w:color w:val="9CC2E5" w:themeColor="accent5" w:themeTint="99"/>
          <w:sz w:val="24"/>
          <w:szCs w:val="24"/>
          <w:lang w:eastAsia="ar-SA"/>
        </w:rPr>
        <w:t> : TRACABILITE</w:t>
      </w:r>
    </w:p>
    <w:p w14:paraId="53070CCF" w14:textId="4B66AEC2" w:rsidR="00A4052E" w:rsidRPr="00BC3591" w:rsidRDefault="00A4052E" w:rsidP="0004663A">
      <w:pPr>
        <w:keepLines/>
        <w:suppressAutoHyphens/>
        <w:spacing w:line="276" w:lineRule="auto"/>
        <w:jc w:val="both"/>
        <w:rPr>
          <w:rFonts w:ascii="Calibri Light" w:hAnsi="Calibri Light" w:cs="Calibri Light"/>
          <w:szCs w:val="24"/>
          <w:lang w:eastAsia="ar-SA"/>
        </w:rPr>
      </w:pPr>
      <w:bookmarkStart w:id="2" w:name="_Hlk39060790"/>
      <w:r w:rsidRPr="00BC3591">
        <w:rPr>
          <w:rFonts w:ascii="Calibri Light" w:hAnsi="Calibri Light" w:cs="Calibri Light"/>
          <w:szCs w:val="24"/>
          <w:lang w:eastAsia="ar-SA"/>
        </w:rPr>
        <w:t>L'épicerie veillera à distribuer la totalité des produits achetés par le biais de cette enveloppe financière. Dans le cas où ils seraient jetés, elle assurera la destruction de ceux-ci et en précisera la raison dans le logiciel de gestion des stocks.</w:t>
      </w:r>
    </w:p>
    <w:p w14:paraId="435B6016" w14:textId="1FEF4E80" w:rsidR="00F04ED1" w:rsidRDefault="00A4052E" w:rsidP="006134DA">
      <w:pPr>
        <w:keepLines/>
        <w:suppressAutoHyphens/>
        <w:spacing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Si les produits faisaient l'objet d'un retrait ou d'une alerte par l'administration ou des professionnels pour des raisons de sécurité sanitaire, l'épicerie s'engage à en assurer la destruction et à en avertir les bénéficiaires dans les plus brefs délais.</w:t>
      </w:r>
    </w:p>
    <w:p w14:paraId="3AA34923" w14:textId="532350AB" w:rsidR="006134DA" w:rsidRPr="00BC3591" w:rsidRDefault="006134DA" w:rsidP="006134DA">
      <w:pPr>
        <w:keepLines/>
        <w:suppressAutoHyphens/>
        <w:spacing w:line="276" w:lineRule="auto"/>
        <w:jc w:val="both"/>
        <w:rPr>
          <w:rFonts w:ascii="Calibri Light" w:hAnsi="Calibri Light" w:cs="Calibri Light"/>
          <w:szCs w:val="24"/>
          <w:lang w:eastAsia="ar-SA"/>
        </w:rPr>
      </w:pPr>
      <w:r>
        <w:rPr>
          <w:rFonts w:ascii="Calibri Light" w:hAnsi="Calibri Light" w:cs="Calibri Light"/>
          <w:szCs w:val="24"/>
          <w:lang w:eastAsia="ar-SA"/>
        </w:rPr>
        <w:t>La structure s’engage à utiliser un outil de gestion de stock</w:t>
      </w:r>
      <w:r w:rsidR="002765B0">
        <w:rPr>
          <w:rFonts w:ascii="Calibri Light" w:hAnsi="Calibri Light" w:cs="Calibri Light"/>
          <w:szCs w:val="24"/>
          <w:lang w:eastAsia="ar-SA"/>
        </w:rPr>
        <w:t xml:space="preserve"> (un l</w:t>
      </w:r>
      <w:r>
        <w:rPr>
          <w:rFonts w:ascii="Calibri Light" w:hAnsi="Calibri Light" w:cs="Calibri Light"/>
          <w:szCs w:val="24"/>
          <w:lang w:eastAsia="ar-SA"/>
        </w:rPr>
        <w:t>ogiciel de traçabilité approuvé par ANDES pour les épiceries adhérentes au réseau</w:t>
      </w:r>
      <w:r w:rsidR="002765B0">
        <w:rPr>
          <w:rFonts w:ascii="Calibri Light" w:hAnsi="Calibri Light" w:cs="Calibri Light"/>
          <w:szCs w:val="24"/>
          <w:lang w:eastAsia="ar-SA"/>
        </w:rPr>
        <w:t>)</w:t>
      </w:r>
      <w:r>
        <w:rPr>
          <w:rFonts w:ascii="Calibri Light" w:hAnsi="Calibri Light" w:cs="Calibri Light"/>
          <w:szCs w:val="24"/>
          <w:lang w:eastAsia="ar-SA"/>
        </w:rPr>
        <w:t>.</w:t>
      </w:r>
    </w:p>
    <w:bookmarkEnd w:id="2"/>
    <w:p w14:paraId="23820D8D" w14:textId="77777777" w:rsidR="00F04ED1" w:rsidRPr="00AC1A06" w:rsidRDefault="00F04ED1" w:rsidP="00BC3591">
      <w:pPr>
        <w:keepLines/>
        <w:suppressAutoHyphens/>
        <w:spacing w:after="0" w:line="276" w:lineRule="auto"/>
        <w:jc w:val="both"/>
        <w:rPr>
          <w:rFonts w:ascii="Calibri Light" w:hAnsi="Calibri Light" w:cs="Calibri Light"/>
          <w:sz w:val="24"/>
          <w:szCs w:val="24"/>
          <w:lang w:eastAsia="ar-SA"/>
        </w:rPr>
      </w:pPr>
    </w:p>
    <w:p w14:paraId="1678FCDA" w14:textId="1851B9AA" w:rsidR="00F04ED1" w:rsidRPr="00BC3591" w:rsidRDefault="00992DDA" w:rsidP="0004663A">
      <w:pPr>
        <w:keepLines/>
        <w:suppressAutoHyphens/>
        <w:jc w:val="both"/>
        <w:rPr>
          <w:rFonts w:ascii="Calibri Light" w:hAnsi="Calibri Light" w:cs="Calibri Light"/>
          <w:color w:val="9CC2E5" w:themeColor="accent5" w:themeTint="99"/>
          <w:sz w:val="24"/>
          <w:szCs w:val="24"/>
          <w:lang w:eastAsia="ar-SA"/>
        </w:rPr>
      </w:pPr>
      <w:r w:rsidRPr="00BC3591">
        <w:rPr>
          <w:rFonts w:ascii="Calibri Light" w:hAnsi="Calibri Light" w:cs="Calibri Light"/>
          <w:b/>
          <w:smallCaps/>
          <w:color w:val="9CC2E5" w:themeColor="accent5" w:themeTint="99"/>
          <w:sz w:val="24"/>
          <w:szCs w:val="24"/>
          <w:lang w:eastAsia="ar-SA"/>
        </w:rPr>
        <w:t xml:space="preserve">Article </w:t>
      </w:r>
      <w:r w:rsidR="00AC1A06" w:rsidRPr="00BC3591">
        <w:rPr>
          <w:rFonts w:ascii="Calibri Light" w:hAnsi="Calibri Light" w:cs="Calibri Light"/>
          <w:b/>
          <w:smallCaps/>
          <w:color w:val="9CC2E5" w:themeColor="accent5" w:themeTint="99"/>
          <w:sz w:val="24"/>
          <w:szCs w:val="24"/>
          <w:lang w:eastAsia="ar-SA"/>
        </w:rPr>
        <w:t>10</w:t>
      </w:r>
      <w:r w:rsidRPr="00BC3591">
        <w:rPr>
          <w:rFonts w:ascii="Calibri Light" w:hAnsi="Calibri Light" w:cs="Calibri Light"/>
          <w:b/>
          <w:smallCaps/>
          <w:color w:val="9CC2E5" w:themeColor="accent5" w:themeTint="99"/>
          <w:sz w:val="24"/>
          <w:szCs w:val="24"/>
          <w:lang w:eastAsia="ar-SA"/>
        </w:rPr>
        <w:t> : EVALUATION ET CONTROLE EXTERNE DE L’ACTION</w:t>
      </w:r>
    </w:p>
    <w:p w14:paraId="40AD7078" w14:textId="24266C65" w:rsidR="00A4052E" w:rsidRPr="00BC3591" w:rsidRDefault="00A4052E" w:rsidP="0004663A">
      <w:pPr>
        <w:keepLines/>
        <w:suppressAutoHyphens/>
        <w:spacing w:after="12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ANDES devant justifier de l'utilisation de cette enveloppe au</w:t>
      </w:r>
      <w:r w:rsidR="000A7C0F">
        <w:rPr>
          <w:rFonts w:ascii="Calibri Light" w:hAnsi="Calibri Light" w:cs="Calibri Light"/>
          <w:szCs w:val="24"/>
          <w:lang w:eastAsia="ar-SA"/>
        </w:rPr>
        <w:t>près de la DDETS</w:t>
      </w:r>
      <w:r w:rsidR="00C737E3">
        <w:rPr>
          <w:rFonts w:ascii="Calibri Light" w:hAnsi="Calibri Light" w:cs="Calibri Light"/>
          <w:szCs w:val="24"/>
          <w:lang w:eastAsia="ar-SA"/>
        </w:rPr>
        <w:t xml:space="preserve"> 62</w:t>
      </w:r>
      <w:r w:rsidRPr="00BC3591">
        <w:rPr>
          <w:rFonts w:ascii="Calibri Light" w:hAnsi="Calibri Light" w:cs="Calibri Light"/>
          <w:szCs w:val="24"/>
          <w:lang w:eastAsia="ar-SA"/>
        </w:rPr>
        <w:t>, l</w:t>
      </w:r>
      <w:r w:rsidR="006134DA">
        <w:rPr>
          <w:rFonts w:ascii="Calibri Light" w:hAnsi="Calibri Light" w:cs="Calibri Light"/>
          <w:szCs w:val="24"/>
          <w:lang w:eastAsia="ar-SA"/>
        </w:rPr>
        <w:t>a structure s'engage à renseigner</w:t>
      </w:r>
      <w:r w:rsidRPr="00BC3591">
        <w:rPr>
          <w:rFonts w:ascii="Calibri Light" w:hAnsi="Calibri Light" w:cs="Calibri Light"/>
          <w:szCs w:val="24"/>
          <w:lang w:eastAsia="ar-SA"/>
        </w:rPr>
        <w:t>:</w:t>
      </w:r>
    </w:p>
    <w:p w14:paraId="58C085E2" w14:textId="77777777" w:rsidR="00A4052E" w:rsidRPr="00BC3591" w:rsidRDefault="00A4052E" w:rsidP="0004663A">
      <w:pPr>
        <w:pStyle w:val="Paragraphedeliste"/>
        <w:keepLines/>
        <w:numPr>
          <w:ilvl w:val="0"/>
          <w:numId w:val="17"/>
        </w:numPr>
        <w:suppressAutoHyphens/>
        <w:spacing w:after="12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Toutes les informations concernant les produits achetés, notamment la source, le prix, le poids et la catégorie nutritionnelle (fruits et légumes, viande, œuf, poisson, produits de la mer, féculents, produits laitiers, produits sucrés, matières grasses ajoutées, autres) ;</w:t>
      </w:r>
    </w:p>
    <w:p w14:paraId="3C75700F" w14:textId="43D273A0" w:rsidR="00A4052E" w:rsidRPr="00BC3591" w:rsidRDefault="00A4052E" w:rsidP="0004663A">
      <w:pPr>
        <w:pStyle w:val="Paragraphedeliste"/>
        <w:keepLines/>
        <w:numPr>
          <w:ilvl w:val="0"/>
          <w:numId w:val="17"/>
        </w:numPr>
        <w:suppressAutoHyphens/>
        <w:spacing w:after="12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Les informations relatives aux personnes bénéficiant de l'aide alimentaire (notamment l'âge, le sexe et la composition familiale).</w:t>
      </w:r>
    </w:p>
    <w:p w14:paraId="0487DBAC" w14:textId="25366D83" w:rsidR="00BC3591" w:rsidRPr="000A7C0F" w:rsidRDefault="00A4052E" w:rsidP="000A7C0F">
      <w:pPr>
        <w:keepLines/>
        <w:suppressAutoHyphens/>
        <w:spacing w:after="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Les parties à la présente convention s'engagent à se soumettre à tout contrôle des autorités compétentes de l'Etat afin qu'elles puissent s'assurer que les produits en cause ont bien été destinés à des bénéficiaires de l'aide alimentaire et à des fins non commerciales.</w:t>
      </w:r>
    </w:p>
    <w:p w14:paraId="6F9DE9F9" w14:textId="77777777" w:rsidR="00BC3591" w:rsidRPr="00AC1A06" w:rsidRDefault="00BC3591" w:rsidP="00BC3591">
      <w:pPr>
        <w:keepLines/>
        <w:suppressAutoHyphens/>
        <w:spacing w:after="0"/>
        <w:jc w:val="both"/>
        <w:rPr>
          <w:rFonts w:ascii="Calibri Light" w:hAnsi="Calibri Light" w:cs="Calibri Light"/>
          <w:sz w:val="24"/>
          <w:szCs w:val="24"/>
          <w:lang w:eastAsia="ar-SA"/>
        </w:rPr>
      </w:pPr>
    </w:p>
    <w:p w14:paraId="62A937E8" w14:textId="68B67609" w:rsidR="00F04ED1" w:rsidRPr="00BC3591" w:rsidRDefault="00992DDA" w:rsidP="0004663A">
      <w:pPr>
        <w:keepLines/>
        <w:suppressAutoHyphens/>
        <w:jc w:val="both"/>
        <w:rPr>
          <w:rFonts w:ascii="Calibri Light" w:hAnsi="Calibri Light" w:cs="Calibri Light"/>
          <w:b/>
          <w:smallCaps/>
          <w:color w:val="9CC2E5" w:themeColor="accent5" w:themeTint="99"/>
          <w:sz w:val="24"/>
          <w:szCs w:val="24"/>
          <w:lang w:eastAsia="ar-SA"/>
        </w:rPr>
      </w:pPr>
      <w:r w:rsidRPr="00BC3591">
        <w:rPr>
          <w:rFonts w:ascii="Calibri Light" w:hAnsi="Calibri Light" w:cs="Calibri Light"/>
          <w:b/>
          <w:smallCaps/>
          <w:color w:val="9CC2E5" w:themeColor="accent5" w:themeTint="99"/>
          <w:sz w:val="24"/>
          <w:szCs w:val="24"/>
          <w:lang w:eastAsia="ar-SA"/>
        </w:rPr>
        <w:t xml:space="preserve">Article </w:t>
      </w:r>
      <w:r w:rsidR="00AC1A06" w:rsidRPr="00BC3591">
        <w:rPr>
          <w:rFonts w:ascii="Calibri Light" w:hAnsi="Calibri Light" w:cs="Calibri Light"/>
          <w:b/>
          <w:smallCaps/>
          <w:color w:val="9CC2E5" w:themeColor="accent5" w:themeTint="99"/>
          <w:sz w:val="24"/>
          <w:szCs w:val="24"/>
          <w:lang w:eastAsia="ar-SA"/>
        </w:rPr>
        <w:t>11</w:t>
      </w:r>
      <w:r w:rsidRPr="00BC3591">
        <w:rPr>
          <w:rFonts w:ascii="Calibri Light" w:hAnsi="Calibri Light" w:cs="Calibri Light"/>
          <w:b/>
          <w:smallCaps/>
          <w:color w:val="9CC2E5" w:themeColor="accent5" w:themeTint="99"/>
          <w:sz w:val="24"/>
          <w:szCs w:val="24"/>
          <w:lang w:eastAsia="ar-SA"/>
        </w:rPr>
        <w:t> : LITIGE</w:t>
      </w:r>
    </w:p>
    <w:p w14:paraId="7F53B1DD" w14:textId="417CED0C" w:rsidR="00F04ED1" w:rsidRPr="00BC3591" w:rsidRDefault="00F04ED1" w:rsidP="0004663A">
      <w:pPr>
        <w:keepLines/>
        <w:suppressAutoHyphens/>
        <w:spacing w:after="12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t>Tout manquement à un quelconque des engagements de l</w:t>
      </w:r>
      <w:r w:rsidR="006134DA">
        <w:rPr>
          <w:rFonts w:ascii="Calibri Light" w:hAnsi="Calibri Light" w:cs="Calibri Light"/>
          <w:szCs w:val="24"/>
          <w:lang w:eastAsia="ar-SA"/>
        </w:rPr>
        <w:t>a structure</w:t>
      </w:r>
      <w:r w:rsidRPr="00BC3591">
        <w:rPr>
          <w:rFonts w:ascii="Calibri Light" w:hAnsi="Calibri Light" w:cs="Calibri Light"/>
          <w:szCs w:val="24"/>
          <w:lang w:eastAsia="ar-SA"/>
        </w:rPr>
        <w:t xml:space="preserve"> dégagera par ce fait même et immédiatement ANDES de toute responsabilité envers l’épicerie</w:t>
      </w:r>
      <w:r w:rsidR="004A372B">
        <w:rPr>
          <w:rFonts w:ascii="Calibri Light" w:hAnsi="Calibri Light" w:cs="Calibri Light"/>
          <w:szCs w:val="24"/>
          <w:lang w:eastAsia="ar-SA"/>
        </w:rPr>
        <w:t xml:space="preserve"> ou la </w:t>
      </w:r>
      <w:r w:rsidR="007A6E73">
        <w:rPr>
          <w:rFonts w:ascii="Calibri Light" w:hAnsi="Calibri Light" w:cs="Calibri Light"/>
          <w:szCs w:val="24"/>
          <w:lang w:eastAsia="ar-SA"/>
        </w:rPr>
        <w:t>structure</w:t>
      </w:r>
      <w:r w:rsidRPr="00BC3591">
        <w:rPr>
          <w:rFonts w:ascii="Calibri Light" w:hAnsi="Calibri Light" w:cs="Calibri Light"/>
          <w:szCs w:val="24"/>
          <w:lang w:eastAsia="ar-SA"/>
        </w:rPr>
        <w:t>.</w:t>
      </w:r>
    </w:p>
    <w:p w14:paraId="48DB621F" w14:textId="36BF5FB4" w:rsidR="00F04ED1" w:rsidRPr="00BC3591" w:rsidRDefault="00F04ED1" w:rsidP="0004663A">
      <w:pPr>
        <w:keepLines/>
        <w:suppressAutoHyphens/>
        <w:spacing w:after="0" w:line="276" w:lineRule="auto"/>
        <w:jc w:val="both"/>
        <w:rPr>
          <w:rFonts w:ascii="Calibri Light" w:hAnsi="Calibri Light" w:cs="Calibri Light"/>
          <w:szCs w:val="24"/>
          <w:lang w:eastAsia="ar-SA"/>
        </w:rPr>
      </w:pPr>
      <w:r w:rsidRPr="00BC3591">
        <w:rPr>
          <w:rFonts w:ascii="Calibri Light" w:hAnsi="Calibri Light" w:cs="Calibri Light"/>
          <w:szCs w:val="24"/>
          <w:lang w:eastAsia="ar-SA"/>
        </w:rPr>
        <w:lastRenderedPageBreak/>
        <w:t>Il pourra entraîner la dénonciation de cette convention par ANDES et, en conséquence, la suspension temporaire ou l’arrêt de toute allocation d’enveloppe financière à l’épicerie, allant jusqu’à une demande de remboursement de l’enveloppe par ANDES.</w:t>
      </w:r>
      <w:r w:rsidR="00AC1A06" w:rsidRPr="00BC3591">
        <w:rPr>
          <w:rFonts w:ascii="Calibri Light" w:hAnsi="Calibri Light" w:cs="Calibri Light"/>
          <w:szCs w:val="24"/>
          <w:lang w:eastAsia="ar-SA"/>
        </w:rPr>
        <w:t xml:space="preserve"> </w:t>
      </w:r>
      <w:r w:rsidR="00AC1A06" w:rsidRPr="00BC3591">
        <w:rPr>
          <w:rFonts w:asciiTheme="majorHAnsi" w:hAnsiTheme="majorHAnsi" w:cstheme="majorHAnsi"/>
          <w:szCs w:val="24"/>
          <w:lang w:eastAsia="ar-SA"/>
        </w:rPr>
        <w:t>En particulier, toute somme perçue et non justifiée pourra faire l’objet d’une demande expresse de remboursement.</w:t>
      </w:r>
    </w:p>
    <w:p w14:paraId="23501C66" w14:textId="77777777" w:rsidR="00F04ED1" w:rsidRPr="00AC1A06" w:rsidRDefault="00F04ED1" w:rsidP="0004663A">
      <w:pPr>
        <w:keepLines/>
        <w:suppressAutoHyphens/>
        <w:jc w:val="both"/>
        <w:rPr>
          <w:rFonts w:ascii="Calibri Light" w:hAnsi="Calibri Light" w:cs="Calibri Light"/>
          <w:sz w:val="24"/>
          <w:szCs w:val="24"/>
          <w:lang w:eastAsia="ar-SA"/>
        </w:rPr>
      </w:pPr>
    </w:p>
    <w:p w14:paraId="72B74728" w14:textId="03DCA1E9" w:rsidR="00F04ED1" w:rsidRPr="00BC3591" w:rsidRDefault="00F04ED1" w:rsidP="0004663A">
      <w:pPr>
        <w:keepLines/>
        <w:suppressAutoHyphens/>
        <w:jc w:val="both"/>
        <w:rPr>
          <w:rFonts w:ascii="Calibri Light" w:hAnsi="Calibri Light" w:cs="Calibri Light"/>
          <w:b/>
          <w:smallCaps/>
          <w:color w:val="9CC2E5" w:themeColor="accent5" w:themeTint="99"/>
          <w:sz w:val="24"/>
          <w:szCs w:val="24"/>
          <w:lang w:eastAsia="ar-SA"/>
        </w:rPr>
      </w:pPr>
      <w:r w:rsidRPr="00BC3591">
        <w:rPr>
          <w:rFonts w:ascii="Calibri Light" w:hAnsi="Calibri Light" w:cs="Calibri Light"/>
          <w:b/>
          <w:smallCaps/>
          <w:color w:val="9CC2E5" w:themeColor="accent5" w:themeTint="99"/>
          <w:sz w:val="24"/>
          <w:szCs w:val="24"/>
          <w:lang w:eastAsia="ar-SA"/>
        </w:rPr>
        <w:t>Article 1</w:t>
      </w:r>
      <w:r w:rsidR="00AC1A06" w:rsidRPr="00BC3591">
        <w:rPr>
          <w:rFonts w:ascii="Calibri Light" w:hAnsi="Calibri Light" w:cs="Calibri Light"/>
          <w:b/>
          <w:smallCaps/>
          <w:color w:val="9CC2E5" w:themeColor="accent5" w:themeTint="99"/>
          <w:sz w:val="24"/>
          <w:szCs w:val="24"/>
          <w:lang w:eastAsia="ar-SA"/>
        </w:rPr>
        <w:t>2</w:t>
      </w:r>
      <w:r w:rsidRPr="00BC3591">
        <w:rPr>
          <w:rFonts w:ascii="Calibri Light" w:hAnsi="Calibri Light" w:cs="Calibri Light"/>
          <w:b/>
          <w:smallCaps/>
          <w:color w:val="9CC2E5" w:themeColor="accent5" w:themeTint="99"/>
          <w:sz w:val="24"/>
          <w:szCs w:val="24"/>
          <w:lang w:eastAsia="ar-SA"/>
        </w:rPr>
        <w:t> : Durée de la convention</w:t>
      </w:r>
    </w:p>
    <w:p w14:paraId="77A9A6A3" w14:textId="42F9E2AC" w:rsidR="0068087E" w:rsidRPr="00BC3591" w:rsidRDefault="0004663A" w:rsidP="0004663A">
      <w:pPr>
        <w:keepLines/>
        <w:suppressAutoHyphens/>
        <w:spacing w:line="276" w:lineRule="auto"/>
        <w:jc w:val="both"/>
        <w:rPr>
          <w:rFonts w:ascii="Calibri Light" w:hAnsi="Calibri Light" w:cs="Calibri Light"/>
          <w:b/>
          <w:bCs/>
          <w:szCs w:val="24"/>
          <w:lang w:eastAsia="ar-SA"/>
        </w:rPr>
      </w:pPr>
      <w:bookmarkStart w:id="3" w:name="_Hlk38874526"/>
      <w:r w:rsidRPr="00BC3591">
        <w:rPr>
          <w:rFonts w:ascii="Calibri Light" w:hAnsi="Calibri Light" w:cs="Calibri Light"/>
          <w:szCs w:val="24"/>
          <w:lang w:eastAsia="ar-SA"/>
        </w:rPr>
        <w:t>La présen</w:t>
      </w:r>
      <w:r w:rsidR="008F5CFF">
        <w:rPr>
          <w:rFonts w:ascii="Calibri Light" w:hAnsi="Calibri Light" w:cs="Calibri Light"/>
          <w:szCs w:val="24"/>
          <w:lang w:eastAsia="ar-SA"/>
        </w:rPr>
        <w:t>te convention est valable du</w:t>
      </w:r>
      <w:r w:rsidR="00E53BA9">
        <w:rPr>
          <w:rFonts w:ascii="Calibri Light" w:hAnsi="Calibri Light" w:cs="Calibri Light"/>
          <w:szCs w:val="24"/>
          <w:lang w:eastAsia="ar-SA"/>
        </w:rPr>
        <w:t xml:space="preserve"> </w:t>
      </w:r>
      <w:r w:rsidR="00C737E3">
        <w:rPr>
          <w:rFonts w:ascii="Calibri Light" w:hAnsi="Calibri Light" w:cs="Calibri Light"/>
          <w:szCs w:val="24"/>
          <w:lang w:eastAsia="ar-SA"/>
        </w:rPr>
        <w:t>15</w:t>
      </w:r>
      <w:r w:rsidR="000828AC">
        <w:rPr>
          <w:rFonts w:ascii="Calibri Light" w:hAnsi="Calibri Light" w:cs="Calibri Light"/>
          <w:szCs w:val="24"/>
          <w:lang w:eastAsia="ar-SA"/>
        </w:rPr>
        <w:t xml:space="preserve"> novembre </w:t>
      </w:r>
      <w:r w:rsidRPr="00BC3591">
        <w:rPr>
          <w:rFonts w:ascii="Calibri Light" w:hAnsi="Calibri Light" w:cs="Calibri Light"/>
          <w:szCs w:val="24"/>
          <w:lang w:eastAsia="ar-SA"/>
        </w:rPr>
        <w:t>202</w:t>
      </w:r>
      <w:r w:rsidR="001F5078">
        <w:rPr>
          <w:rFonts w:ascii="Calibri Light" w:hAnsi="Calibri Light" w:cs="Calibri Light"/>
          <w:szCs w:val="24"/>
          <w:lang w:eastAsia="ar-SA"/>
        </w:rPr>
        <w:t>3</w:t>
      </w:r>
      <w:r w:rsidRPr="00BC3591">
        <w:rPr>
          <w:rFonts w:ascii="Calibri Light" w:hAnsi="Calibri Light" w:cs="Calibri Light"/>
          <w:szCs w:val="24"/>
          <w:lang w:eastAsia="ar-SA"/>
        </w:rPr>
        <w:t xml:space="preserve"> au </w:t>
      </w:r>
      <w:r w:rsidR="000828AC">
        <w:rPr>
          <w:rFonts w:ascii="Calibri Light" w:hAnsi="Calibri Light" w:cs="Calibri Light"/>
          <w:szCs w:val="24"/>
          <w:lang w:eastAsia="ar-SA"/>
        </w:rPr>
        <w:t xml:space="preserve">30 mai </w:t>
      </w:r>
      <w:r w:rsidR="00C01257">
        <w:rPr>
          <w:rFonts w:ascii="Calibri Light" w:hAnsi="Calibri Light" w:cs="Calibri Light"/>
          <w:szCs w:val="24"/>
          <w:lang w:eastAsia="ar-SA"/>
        </w:rPr>
        <w:t>2024</w:t>
      </w:r>
      <w:r w:rsidRPr="00BC3591">
        <w:rPr>
          <w:rFonts w:ascii="Calibri Light" w:hAnsi="Calibri Light" w:cs="Calibri Light"/>
          <w:szCs w:val="24"/>
          <w:lang w:eastAsia="ar-SA"/>
        </w:rPr>
        <w:t>.</w:t>
      </w:r>
      <w:r w:rsidR="00BC3591">
        <w:rPr>
          <w:rFonts w:ascii="Calibri Light" w:hAnsi="Calibri Light" w:cs="Calibri Light"/>
          <w:szCs w:val="24"/>
          <w:lang w:eastAsia="ar-SA"/>
        </w:rPr>
        <w:t xml:space="preserve"> </w:t>
      </w:r>
      <w:r w:rsidR="006914C2" w:rsidRPr="00BC3591">
        <w:rPr>
          <w:rFonts w:ascii="Calibri Light" w:hAnsi="Calibri Light" w:cs="Calibri Light"/>
          <w:b/>
          <w:bCs/>
          <w:szCs w:val="24"/>
          <w:lang w:eastAsia="ar-SA"/>
        </w:rPr>
        <w:t>En cas de manquement grave et avéré par l'une des Parties à l'une des clauses de la présente convention, l'autre Partie pourra résilier ladite convention après mise en demeure adressée à la Partie défaillante par lettre recommandée avec accusé de réception et restée sans effet pendant un délai de 30 jours.</w:t>
      </w:r>
      <w:bookmarkEnd w:id="3"/>
    </w:p>
    <w:p w14:paraId="1BFE5DDE" w14:textId="2B505C63" w:rsidR="0068087E" w:rsidRPr="00BC3591" w:rsidRDefault="00F04ED1" w:rsidP="0004663A">
      <w:pPr>
        <w:keepLines/>
        <w:suppressAutoHyphens/>
        <w:rPr>
          <w:rFonts w:ascii="Calibri Light" w:hAnsi="Calibri Light" w:cs="Calibri Light"/>
          <w:szCs w:val="24"/>
        </w:rPr>
      </w:pPr>
      <w:r w:rsidRPr="00BC3591">
        <w:rPr>
          <w:rFonts w:ascii="Calibri Light" w:hAnsi="Calibri Light" w:cs="Calibri Light"/>
          <w:szCs w:val="24"/>
        </w:rPr>
        <w:t xml:space="preserve">Fait </w:t>
      </w:r>
      <w:r w:rsidR="00992DDA" w:rsidRPr="00BC3591">
        <w:rPr>
          <w:rFonts w:ascii="Calibri Light" w:hAnsi="Calibri Light" w:cs="Calibri Light"/>
          <w:szCs w:val="24"/>
        </w:rPr>
        <w:t>à …</w:t>
      </w:r>
      <w:r w:rsidRPr="00BC3591">
        <w:rPr>
          <w:rFonts w:ascii="Calibri Light" w:hAnsi="Calibri Light" w:cs="Calibri Light"/>
          <w:szCs w:val="24"/>
        </w:rPr>
        <w:t>……………</w:t>
      </w:r>
      <w:r w:rsidR="00992DDA" w:rsidRPr="00BC3591">
        <w:rPr>
          <w:rFonts w:ascii="Calibri Light" w:hAnsi="Calibri Light" w:cs="Calibri Light"/>
          <w:szCs w:val="24"/>
        </w:rPr>
        <w:t>……</w:t>
      </w:r>
      <w:r w:rsidRPr="00BC3591">
        <w:rPr>
          <w:rFonts w:ascii="Calibri Light" w:hAnsi="Calibri Light" w:cs="Calibri Light"/>
          <w:szCs w:val="24"/>
        </w:rPr>
        <w:t>……</w:t>
      </w:r>
      <w:r w:rsidR="0068087E" w:rsidRPr="00BC3591">
        <w:rPr>
          <w:rFonts w:ascii="Calibri Light" w:hAnsi="Calibri Light" w:cs="Calibri Light"/>
          <w:szCs w:val="24"/>
        </w:rPr>
        <w:t>…</w:t>
      </w:r>
      <w:proofErr w:type="gramStart"/>
      <w:r w:rsidR="0068087E" w:rsidRPr="00BC3591">
        <w:rPr>
          <w:rFonts w:ascii="Calibri Light" w:hAnsi="Calibri Light" w:cs="Calibri Light"/>
          <w:szCs w:val="24"/>
        </w:rPr>
        <w:t>…….</w:t>
      </w:r>
      <w:proofErr w:type="gramEnd"/>
      <w:r w:rsidR="00EA6D0F" w:rsidRPr="00BC3591">
        <w:rPr>
          <w:rFonts w:ascii="Calibri Light" w:hAnsi="Calibri Light" w:cs="Calibri Light"/>
          <w:szCs w:val="24"/>
        </w:rPr>
        <w:t>……</w:t>
      </w:r>
      <w:r w:rsidR="00992DDA" w:rsidRPr="00BC3591">
        <w:rPr>
          <w:rFonts w:ascii="Calibri Light" w:hAnsi="Calibri Light" w:cs="Calibri Light"/>
          <w:szCs w:val="24"/>
        </w:rPr>
        <w:t>…………</w:t>
      </w:r>
    </w:p>
    <w:p w14:paraId="1DA6536C" w14:textId="1A8CDD24" w:rsidR="00F04ED1" w:rsidRPr="00BC3591" w:rsidRDefault="00F04ED1" w:rsidP="0004663A">
      <w:pPr>
        <w:keepLines/>
        <w:suppressAutoHyphens/>
        <w:rPr>
          <w:rFonts w:ascii="Calibri Light" w:hAnsi="Calibri Light" w:cs="Calibri Light"/>
          <w:szCs w:val="24"/>
        </w:rPr>
      </w:pPr>
      <w:r w:rsidRPr="00BC3591">
        <w:rPr>
          <w:rFonts w:ascii="Calibri Light" w:hAnsi="Calibri Light" w:cs="Calibri Light"/>
          <w:szCs w:val="24"/>
        </w:rPr>
        <w:t>Le …………</w:t>
      </w:r>
      <w:r w:rsidR="00EA6D0F" w:rsidRPr="00BC3591">
        <w:rPr>
          <w:rFonts w:ascii="Calibri Light" w:hAnsi="Calibri Light" w:cs="Calibri Light"/>
          <w:szCs w:val="24"/>
        </w:rPr>
        <w:t>……</w:t>
      </w:r>
      <w:r w:rsidRPr="00BC3591">
        <w:rPr>
          <w:rFonts w:ascii="Calibri Light" w:hAnsi="Calibri Light" w:cs="Calibri Light"/>
          <w:szCs w:val="24"/>
        </w:rPr>
        <w:t>………………</w:t>
      </w:r>
      <w:proofErr w:type="gramStart"/>
      <w:r w:rsidRPr="00BC3591">
        <w:rPr>
          <w:rFonts w:ascii="Calibri Light" w:hAnsi="Calibri Light" w:cs="Calibri Light"/>
          <w:szCs w:val="24"/>
        </w:rPr>
        <w:t>…</w:t>
      </w:r>
      <w:r w:rsidR="0068087E" w:rsidRPr="00BC3591">
        <w:rPr>
          <w:rFonts w:ascii="Calibri Light" w:hAnsi="Calibri Light" w:cs="Calibri Light"/>
          <w:szCs w:val="24"/>
        </w:rPr>
        <w:t>….</w:t>
      </w:r>
      <w:proofErr w:type="gramEnd"/>
      <w:r w:rsidR="0068087E" w:rsidRPr="00BC3591">
        <w:rPr>
          <w:rFonts w:ascii="Calibri Light" w:hAnsi="Calibri Light" w:cs="Calibri Light"/>
          <w:szCs w:val="24"/>
        </w:rPr>
        <w:t>.</w:t>
      </w:r>
      <w:r w:rsidR="00992DDA" w:rsidRPr="00BC3591">
        <w:rPr>
          <w:rFonts w:ascii="Calibri Light" w:hAnsi="Calibri Light" w:cs="Calibri Light"/>
          <w:szCs w:val="24"/>
        </w:rPr>
        <w:t>……</w:t>
      </w:r>
      <w:r w:rsidRPr="00BC3591">
        <w:rPr>
          <w:rFonts w:ascii="Calibri Light" w:hAnsi="Calibri Light" w:cs="Calibri Light"/>
          <w:szCs w:val="24"/>
        </w:rPr>
        <w:t>…. 20</w:t>
      </w:r>
      <w:r w:rsidR="0068087E" w:rsidRPr="00BC3591">
        <w:rPr>
          <w:rFonts w:ascii="Calibri Light" w:hAnsi="Calibri Light" w:cs="Calibri Light"/>
          <w:szCs w:val="24"/>
        </w:rPr>
        <w:t>2</w:t>
      </w:r>
      <w:r w:rsidR="001F5078">
        <w:rPr>
          <w:rFonts w:ascii="Calibri Light" w:hAnsi="Calibri Light" w:cs="Calibri Light"/>
          <w:szCs w:val="24"/>
        </w:rPr>
        <w:t>3</w:t>
      </w:r>
    </w:p>
    <w:p w14:paraId="10DB122E" w14:textId="77777777" w:rsidR="00F04ED1" w:rsidRPr="00BC3591" w:rsidRDefault="00F04ED1" w:rsidP="0004663A">
      <w:pPr>
        <w:keepLines/>
        <w:suppressAutoHyphens/>
        <w:rPr>
          <w:rFonts w:ascii="Calibri Light" w:hAnsi="Calibri Light" w:cs="Calibri Light"/>
          <w:szCs w:val="24"/>
        </w:rPr>
      </w:pPr>
    </w:p>
    <w:p w14:paraId="3F552E2D" w14:textId="04F6919C" w:rsidR="00F04ED1" w:rsidRPr="00BC3591" w:rsidRDefault="00153E32" w:rsidP="0004663A">
      <w:pPr>
        <w:keepLines/>
        <w:suppressAutoHyphens/>
        <w:rPr>
          <w:rFonts w:ascii="Calibri Light" w:hAnsi="Calibri Light" w:cs="Calibri Light"/>
          <w:szCs w:val="24"/>
        </w:rPr>
      </w:pPr>
      <w:r w:rsidRPr="00BC3591">
        <w:rPr>
          <w:rFonts w:ascii="Calibri Light" w:hAnsi="Calibri Light" w:cs="Calibri Light"/>
          <w:szCs w:val="24"/>
        </w:rPr>
        <w:t>En un exemplaire original (n’oubliez pas d’en garder une copie)</w:t>
      </w:r>
      <w:r w:rsidR="00F04ED1" w:rsidRPr="00BC3591">
        <w:rPr>
          <w:rFonts w:ascii="Calibri Light" w:hAnsi="Calibri Light" w:cs="Calibri Light"/>
          <w:szCs w:val="24"/>
        </w:rPr>
        <w:t>.</w:t>
      </w:r>
    </w:p>
    <w:p w14:paraId="41D9486B" w14:textId="77777777" w:rsidR="00F04ED1" w:rsidRPr="00BC3591" w:rsidRDefault="00F04ED1" w:rsidP="0004663A">
      <w:pPr>
        <w:keepLines/>
        <w:suppressAutoHyphens/>
        <w:spacing w:line="360" w:lineRule="auto"/>
        <w:rPr>
          <w:rFonts w:ascii="Calibri Light" w:hAnsi="Calibri Light" w:cs="Calibri Light"/>
          <w:szCs w:val="24"/>
        </w:rPr>
      </w:pPr>
    </w:p>
    <w:p w14:paraId="47BC0311" w14:textId="3AAF25F9" w:rsidR="00F04ED1" w:rsidRPr="00BC3591" w:rsidRDefault="00F04ED1" w:rsidP="0004663A">
      <w:pPr>
        <w:keepLines/>
        <w:suppressAutoHyphens/>
        <w:rPr>
          <w:rFonts w:ascii="Calibri Light" w:hAnsi="Calibri Light" w:cs="Calibri Light"/>
          <w:szCs w:val="24"/>
        </w:rPr>
      </w:pPr>
      <w:r w:rsidRPr="00BC3591">
        <w:rPr>
          <w:rFonts w:ascii="Calibri Light" w:hAnsi="Calibri Light" w:cs="Calibri Light"/>
          <w:szCs w:val="24"/>
        </w:rPr>
        <w:t>Pour l’épicerie,</w:t>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t>Pour ANDES,</w:t>
      </w:r>
    </w:p>
    <w:p w14:paraId="181D22ED" w14:textId="4FC99470" w:rsidR="00F04ED1" w:rsidRPr="00BC3591" w:rsidRDefault="00153E32" w:rsidP="0004663A">
      <w:pPr>
        <w:keepLines/>
        <w:suppressAutoHyphens/>
        <w:rPr>
          <w:rFonts w:ascii="Calibri Light" w:hAnsi="Calibri Light" w:cs="Calibri Light"/>
          <w:szCs w:val="24"/>
        </w:rPr>
      </w:pPr>
      <w:r w:rsidRPr="00BC3591">
        <w:rPr>
          <w:rFonts w:ascii="Calibri Light" w:hAnsi="Calibri Light" w:cs="Calibri Light"/>
          <w:szCs w:val="24"/>
        </w:rPr>
        <w:t>M</w:t>
      </w:r>
      <w:r w:rsidRPr="00BC3591">
        <w:rPr>
          <w:rFonts w:ascii="Calibri Light" w:hAnsi="Calibri Light" w:cs="Calibri Light"/>
          <w:szCs w:val="24"/>
          <w:vertAlign w:val="superscript"/>
        </w:rPr>
        <w:t>me</w:t>
      </w:r>
      <w:r w:rsidRPr="00BC3591">
        <w:rPr>
          <w:rFonts w:ascii="Calibri Light" w:hAnsi="Calibri Light" w:cs="Calibri Light"/>
          <w:szCs w:val="24"/>
        </w:rPr>
        <w:t>, M</w:t>
      </w:r>
      <w:r w:rsidR="00992DDA" w:rsidRPr="00BC3591">
        <w:rPr>
          <w:rFonts w:ascii="Calibri Light" w:hAnsi="Calibri Light" w:cs="Calibri Light"/>
          <w:szCs w:val="24"/>
        </w:rPr>
        <w:t>……………………</w:t>
      </w:r>
      <w:proofErr w:type="gramStart"/>
      <w:r w:rsidR="00992DDA" w:rsidRPr="00BC3591">
        <w:rPr>
          <w:rFonts w:ascii="Calibri Light" w:hAnsi="Calibri Light" w:cs="Calibri Light"/>
          <w:szCs w:val="24"/>
        </w:rPr>
        <w:t>…</w:t>
      </w:r>
      <w:r w:rsidR="0068087E" w:rsidRPr="00BC3591">
        <w:rPr>
          <w:rFonts w:ascii="Calibri Light" w:hAnsi="Calibri Light" w:cs="Calibri Light"/>
          <w:szCs w:val="24"/>
        </w:rPr>
        <w:t>….</w:t>
      </w:r>
      <w:proofErr w:type="gramEnd"/>
      <w:r w:rsidR="0068087E" w:rsidRPr="00BC3591">
        <w:rPr>
          <w:rFonts w:ascii="Calibri Light" w:hAnsi="Calibri Light" w:cs="Calibri Light"/>
          <w:szCs w:val="24"/>
        </w:rPr>
        <w:t>.</w:t>
      </w:r>
      <w:r w:rsidR="00992DDA" w:rsidRPr="00BC3591">
        <w:rPr>
          <w:rFonts w:ascii="Calibri Light" w:hAnsi="Calibri Light" w:cs="Calibri Light"/>
          <w:szCs w:val="24"/>
        </w:rPr>
        <w:t>……</w:t>
      </w:r>
      <w:r w:rsidR="00F04ED1" w:rsidRPr="00BC3591">
        <w:rPr>
          <w:rFonts w:ascii="Calibri Light" w:hAnsi="Calibri Light" w:cs="Calibri Light"/>
          <w:szCs w:val="24"/>
        </w:rPr>
        <w:tab/>
      </w:r>
      <w:r w:rsidR="00F04ED1" w:rsidRPr="00BC3591">
        <w:rPr>
          <w:rFonts w:ascii="Calibri Light" w:hAnsi="Calibri Light" w:cs="Calibri Light"/>
          <w:szCs w:val="24"/>
        </w:rPr>
        <w:tab/>
      </w:r>
      <w:r w:rsidR="00F04ED1" w:rsidRPr="00BC3591">
        <w:rPr>
          <w:rFonts w:ascii="Calibri Light" w:hAnsi="Calibri Light" w:cs="Calibri Light"/>
          <w:szCs w:val="24"/>
        </w:rPr>
        <w:tab/>
      </w:r>
      <w:r w:rsidR="00F04ED1" w:rsidRPr="00BC3591">
        <w:rPr>
          <w:rFonts w:ascii="Calibri Light" w:hAnsi="Calibri Light" w:cs="Calibri Light"/>
          <w:szCs w:val="24"/>
        </w:rPr>
        <w:tab/>
      </w:r>
      <w:r w:rsidR="0068087E" w:rsidRPr="00BC3591">
        <w:rPr>
          <w:rFonts w:ascii="Calibri Light" w:hAnsi="Calibri Light" w:cs="Calibri Light"/>
          <w:szCs w:val="24"/>
        </w:rPr>
        <w:tab/>
      </w:r>
      <w:r w:rsidR="00964F91" w:rsidRPr="00BC3591">
        <w:rPr>
          <w:rFonts w:ascii="Calibri Light" w:hAnsi="Calibri Light" w:cs="Calibri Light"/>
          <w:szCs w:val="24"/>
        </w:rPr>
        <w:t>Yann Auger</w:t>
      </w:r>
    </w:p>
    <w:p w14:paraId="649AC339" w14:textId="560BF897" w:rsidR="00EA6D0F" w:rsidRPr="00BC3591" w:rsidRDefault="00964F91" w:rsidP="0004663A">
      <w:pPr>
        <w:keepLines/>
        <w:suppressAutoHyphens/>
        <w:ind w:left="4956" w:firstLine="708"/>
        <w:rPr>
          <w:rFonts w:ascii="Calibri Light" w:hAnsi="Calibri Light" w:cs="Calibri Light"/>
          <w:szCs w:val="24"/>
        </w:rPr>
      </w:pPr>
      <w:r w:rsidRPr="00BC3591">
        <w:rPr>
          <w:rFonts w:ascii="Calibri Light" w:hAnsi="Calibri Light" w:cs="Calibri Light"/>
          <w:szCs w:val="24"/>
        </w:rPr>
        <w:t>Directeur général</w:t>
      </w:r>
      <w:r w:rsidR="00EA6D0F" w:rsidRPr="00BC3591">
        <w:rPr>
          <w:rFonts w:ascii="Calibri Light" w:hAnsi="Calibri Light" w:cs="Calibri Light"/>
          <w:szCs w:val="24"/>
        </w:rPr>
        <w:t>.</w:t>
      </w:r>
    </w:p>
    <w:p w14:paraId="1429B6F9" w14:textId="77777777" w:rsidR="00EA6D0F" w:rsidRPr="00BC3591" w:rsidRDefault="00EA6D0F" w:rsidP="0004663A">
      <w:pPr>
        <w:keepLines/>
        <w:suppressAutoHyphens/>
        <w:ind w:left="4956" w:firstLine="708"/>
        <w:rPr>
          <w:rFonts w:ascii="Calibri Light" w:hAnsi="Calibri Light" w:cs="Calibri Light"/>
          <w:szCs w:val="24"/>
        </w:rPr>
      </w:pPr>
    </w:p>
    <w:p w14:paraId="30D1AC79" w14:textId="55D92939" w:rsidR="00F04ED1" w:rsidRPr="00BC3591" w:rsidRDefault="00EA6D0F" w:rsidP="0004663A">
      <w:pPr>
        <w:keepLines/>
        <w:suppressAutoHyphens/>
        <w:rPr>
          <w:rFonts w:ascii="Calibri Light" w:hAnsi="Calibri Light" w:cs="Calibri Light"/>
          <w:szCs w:val="24"/>
        </w:rPr>
      </w:pPr>
      <w:r w:rsidRPr="00BC3591">
        <w:rPr>
          <w:rFonts w:ascii="Calibri Light" w:hAnsi="Calibri Light" w:cs="Calibri Light"/>
          <w:szCs w:val="24"/>
        </w:rPr>
        <w:t>Signature et tampon :</w:t>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r>
      <w:r w:rsidRPr="00BC3591">
        <w:rPr>
          <w:rFonts w:ascii="Calibri Light" w:hAnsi="Calibri Light" w:cs="Calibri Light"/>
          <w:szCs w:val="24"/>
        </w:rPr>
        <w:tab/>
      </w:r>
      <w:r w:rsidR="0068087E" w:rsidRPr="00BC3591">
        <w:rPr>
          <w:rFonts w:ascii="Calibri Light" w:hAnsi="Calibri Light" w:cs="Calibri Light"/>
          <w:szCs w:val="24"/>
        </w:rPr>
        <w:tab/>
      </w:r>
      <w:r w:rsidRPr="00BC3591">
        <w:rPr>
          <w:rFonts w:ascii="Calibri Light" w:hAnsi="Calibri Light" w:cs="Calibri Light"/>
          <w:szCs w:val="24"/>
        </w:rPr>
        <w:t>Signature et tampon</w:t>
      </w:r>
      <w:r w:rsidR="00F04ED1" w:rsidRPr="00BC3591">
        <w:rPr>
          <w:rFonts w:ascii="Calibri Light" w:hAnsi="Calibri Light" w:cs="Calibri Light"/>
          <w:szCs w:val="24"/>
        </w:rPr>
        <w:t xml:space="preserve"> : </w:t>
      </w:r>
    </w:p>
    <w:p w14:paraId="6822209A" w14:textId="01DF08F2" w:rsidR="0068087E" w:rsidRPr="00D75165" w:rsidRDefault="00C8495A" w:rsidP="0004663A">
      <w:pPr>
        <w:keepLines/>
        <w:suppressAutoHyphens/>
        <w:ind w:left="708"/>
        <w:jc w:val="right"/>
        <w:rPr>
          <w:rFonts w:asciiTheme="majorHAnsi" w:hAnsiTheme="majorHAnsi" w:cstheme="majorHAnsi"/>
          <w:noProof/>
          <w:sz w:val="24"/>
          <w:szCs w:val="24"/>
          <w:lang w:eastAsia="fr-FR"/>
        </w:rPr>
      </w:pPr>
      <w:r w:rsidRPr="00AC1A06">
        <w:rPr>
          <w:rFonts w:ascii="Calibri Light" w:hAnsi="Calibri Light" w:cs="Calibri Light"/>
          <w:sz w:val="24"/>
          <w:szCs w:val="24"/>
        </w:rPr>
        <w:tab/>
      </w:r>
      <w:r w:rsidRPr="00AC1A06">
        <w:rPr>
          <w:rFonts w:ascii="Calibri Light" w:hAnsi="Calibri Light" w:cs="Calibri Light"/>
          <w:sz w:val="24"/>
          <w:szCs w:val="24"/>
        </w:rPr>
        <w:tab/>
      </w:r>
      <w:r w:rsidRPr="00AC1A06">
        <w:rPr>
          <w:rFonts w:ascii="Calibri Light" w:hAnsi="Calibri Light" w:cs="Calibri Light"/>
          <w:sz w:val="24"/>
          <w:szCs w:val="24"/>
        </w:rPr>
        <w:tab/>
      </w:r>
      <w:r w:rsidRPr="00AC1A06">
        <w:rPr>
          <w:rFonts w:ascii="Calibri Light" w:hAnsi="Calibri Light" w:cs="Calibri Light"/>
          <w:sz w:val="24"/>
          <w:szCs w:val="24"/>
        </w:rPr>
        <w:tab/>
      </w:r>
      <w:r w:rsidRPr="00AC1A06">
        <w:rPr>
          <w:rFonts w:ascii="Calibri Light" w:hAnsi="Calibri Light" w:cs="Calibri Light"/>
          <w:sz w:val="24"/>
          <w:szCs w:val="24"/>
        </w:rPr>
        <w:tab/>
      </w:r>
      <w:r w:rsidRPr="00AC1A06">
        <w:rPr>
          <w:rFonts w:ascii="Calibri Light" w:hAnsi="Calibri Light" w:cs="Calibri Light"/>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00295524" w:rsidRPr="00126882">
        <w:rPr>
          <w:rFonts w:asciiTheme="majorHAnsi" w:hAnsiTheme="majorHAnsi" w:cstheme="majorHAnsi"/>
          <w:sz w:val="24"/>
          <w:szCs w:val="24"/>
        </w:rPr>
        <w:tab/>
      </w:r>
      <w:r w:rsidR="00295524"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Pr="00126882">
        <w:rPr>
          <w:rFonts w:asciiTheme="majorHAnsi" w:hAnsiTheme="majorHAnsi" w:cstheme="majorHAnsi"/>
          <w:sz w:val="24"/>
          <w:szCs w:val="24"/>
        </w:rPr>
        <w:tab/>
      </w:r>
      <w:r w:rsidR="00295524" w:rsidRPr="00126882">
        <w:rPr>
          <w:rFonts w:asciiTheme="majorHAnsi" w:hAnsiTheme="majorHAnsi" w:cstheme="majorHAnsi"/>
          <w:sz w:val="24"/>
          <w:szCs w:val="24"/>
        </w:rPr>
        <w:t xml:space="preserve">  </w:t>
      </w:r>
      <w:r w:rsidRPr="00126882">
        <w:rPr>
          <w:rFonts w:asciiTheme="majorHAnsi" w:hAnsiTheme="majorHAnsi" w:cstheme="majorHAnsi"/>
          <w:sz w:val="24"/>
          <w:szCs w:val="24"/>
        </w:rPr>
        <w:tab/>
      </w:r>
      <w:r w:rsidR="00295524" w:rsidRPr="00126882">
        <w:rPr>
          <w:rFonts w:asciiTheme="majorHAnsi" w:hAnsiTheme="majorHAnsi" w:cstheme="majorHAnsi"/>
          <w:noProof/>
          <w:sz w:val="24"/>
          <w:szCs w:val="24"/>
          <w:lang w:eastAsia="fr-FR"/>
        </w:rPr>
        <w:t xml:space="preserve">   </w:t>
      </w:r>
      <w:bookmarkStart w:id="4" w:name="_GoBack"/>
      <w:bookmarkEnd w:id="4"/>
      <w:r w:rsidR="004A332D" w:rsidRPr="004A332D">
        <w:rPr>
          <w:rFonts w:asciiTheme="majorHAnsi" w:hAnsiTheme="majorHAnsi" w:cstheme="majorHAnsi"/>
          <w:noProof/>
          <w:sz w:val="24"/>
          <w:szCs w:val="24"/>
          <w:lang w:eastAsia="fr-FR"/>
        </w:rPr>
        <w:drawing>
          <wp:inline distT="0" distB="0" distL="0" distR="0" wp14:anchorId="6B05B5DE" wp14:editId="6DD44800">
            <wp:extent cx="2415540" cy="1269365"/>
            <wp:effectExtent l="0" t="0" r="3810" b="6985"/>
            <wp:docPr id="2" name="Image 2" descr="C:\Users\alatra\Desktop\SAF ANDES - DOSSIERS\GENERAL\ADHESION\DOCUMENTS VIERGES ADHESION\SIGNATURE Y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tra\Desktop\SAF ANDES - DOSSIERS\GENERAL\ADHESION\DOCUMENTS VIERGES ADHESION\SIGNATURE YAN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540" cy="1269365"/>
                    </a:xfrm>
                    <a:prstGeom prst="rect">
                      <a:avLst/>
                    </a:prstGeom>
                    <a:noFill/>
                    <a:ln>
                      <a:noFill/>
                    </a:ln>
                  </pic:spPr>
                </pic:pic>
              </a:graphicData>
            </a:graphic>
          </wp:inline>
        </w:drawing>
      </w:r>
    </w:p>
    <w:sectPr w:rsidR="0068087E" w:rsidRPr="00D75165" w:rsidSect="00363C27">
      <w:headerReference w:type="default" r:id="rId12"/>
      <w:footerReference w:type="default" r:id="rId13"/>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B012" w14:textId="77777777" w:rsidR="007307EC" w:rsidRDefault="007307EC" w:rsidP="00C6243A">
      <w:pPr>
        <w:spacing w:after="0" w:line="240" w:lineRule="auto"/>
      </w:pPr>
      <w:r>
        <w:separator/>
      </w:r>
    </w:p>
  </w:endnote>
  <w:endnote w:type="continuationSeparator" w:id="0">
    <w:p w14:paraId="1A22345C" w14:textId="77777777" w:rsidR="007307EC" w:rsidRDefault="007307EC" w:rsidP="00C6243A">
      <w:pPr>
        <w:spacing w:after="0" w:line="240" w:lineRule="auto"/>
      </w:pPr>
      <w:r>
        <w:continuationSeparator/>
      </w:r>
    </w:p>
  </w:endnote>
  <w:endnote w:type="continuationNotice" w:id="1">
    <w:p w14:paraId="72CB90DB" w14:textId="77777777" w:rsidR="007307EC" w:rsidRDefault="00730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A349" w14:textId="1AB5E235" w:rsidR="00C9782D" w:rsidRDefault="00C9782D" w:rsidP="00126882">
    <w:pPr>
      <w:pStyle w:val="En-tte"/>
      <w:spacing w:line="276" w:lineRule="auto"/>
      <w:jc w:val="center"/>
      <w:rPr>
        <w:rFonts w:asciiTheme="majorHAnsi" w:hAnsiTheme="majorHAnsi"/>
        <w:b/>
        <w:sz w:val="18"/>
        <w:szCs w:val="18"/>
      </w:rPr>
    </w:pPr>
    <w:r w:rsidRPr="0024347F">
      <w:rPr>
        <w:rFonts w:asciiTheme="majorHAnsi" w:hAnsiTheme="majorHAnsi"/>
        <w:b/>
        <w:noProof/>
        <w:sz w:val="18"/>
        <w:szCs w:val="18"/>
        <w:lang w:eastAsia="fr-FR"/>
      </w:rPr>
      <mc:AlternateContent>
        <mc:Choice Requires="wps">
          <w:drawing>
            <wp:anchor distT="0" distB="0" distL="114300" distR="114300" simplePos="0" relativeHeight="251658240" behindDoc="0" locked="0" layoutInCell="1" allowOverlap="1" wp14:anchorId="4A17E4B6" wp14:editId="11ADF5AF">
              <wp:simplePos x="0" y="0"/>
              <wp:positionH relativeFrom="column">
                <wp:posOffset>-1233805</wp:posOffset>
              </wp:positionH>
              <wp:positionV relativeFrom="paragraph">
                <wp:posOffset>9525</wp:posOffset>
              </wp:positionV>
              <wp:extent cx="7991475" cy="161925"/>
              <wp:effectExtent l="0" t="0" r="9525" b="9525"/>
              <wp:wrapNone/>
              <wp:docPr id="6" name="Rectangle 6"/>
              <wp:cNvGraphicFramePr/>
              <a:graphic xmlns:a="http://schemas.openxmlformats.org/drawingml/2006/main">
                <a:graphicData uri="http://schemas.microsoft.com/office/word/2010/wordprocessingShape">
                  <wps:wsp>
                    <wps:cNvSpPr/>
                    <wps:spPr>
                      <a:xfrm>
                        <a:off x="0" y="0"/>
                        <a:ext cx="7991475" cy="161925"/>
                      </a:xfrm>
                      <a:prstGeom prst="rect">
                        <a:avLst/>
                      </a:prstGeom>
                      <a:solidFill>
                        <a:srgbClr val="BCB5D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BC4D5E" id="Rectangle 6" o:spid="_x0000_s1026" style="position:absolute;margin-left:-97.15pt;margin-top:.75pt;width:629.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" fillcolor="#bcb5da" stroked="f" strokeweight=".5pt"/>
          </w:pict>
        </mc:Fallback>
      </mc:AlternateContent>
    </w:r>
  </w:p>
  <w:p w14:paraId="4E59028F" w14:textId="77777777" w:rsidR="00C9782D" w:rsidRPr="00F24807" w:rsidRDefault="00C9782D" w:rsidP="00126882">
    <w:pPr>
      <w:pStyle w:val="En-tte"/>
      <w:spacing w:line="276" w:lineRule="auto"/>
      <w:rPr>
        <w:rFonts w:asciiTheme="majorHAnsi" w:hAnsiTheme="majorHAnsi"/>
        <w:b/>
        <w:sz w:val="10"/>
        <w:szCs w:val="18"/>
      </w:rPr>
    </w:pPr>
  </w:p>
  <w:p w14:paraId="47C3F606" w14:textId="77777777" w:rsidR="00C9782D" w:rsidRDefault="00C9782D" w:rsidP="00126882">
    <w:pPr>
      <w:pStyle w:val="En-tte"/>
      <w:spacing w:line="276" w:lineRule="auto"/>
      <w:jc w:val="center"/>
      <w:rPr>
        <w:rFonts w:asciiTheme="majorHAnsi" w:hAnsiTheme="majorHAnsi"/>
        <w:b/>
        <w:sz w:val="16"/>
        <w:szCs w:val="18"/>
      </w:rPr>
    </w:pPr>
  </w:p>
  <w:p w14:paraId="43C2285C" w14:textId="33E7526F" w:rsidR="00C9782D" w:rsidRDefault="00C9782D" w:rsidP="00126882">
    <w:pPr>
      <w:pStyle w:val="En-tte"/>
      <w:spacing w:line="276" w:lineRule="auto"/>
      <w:jc w:val="center"/>
      <w:rPr>
        <w:rFonts w:asciiTheme="majorHAnsi" w:eastAsiaTheme="minorEastAsia" w:hAnsiTheme="majorHAnsi" w:cs="Arial"/>
        <w:sz w:val="16"/>
        <w:szCs w:val="18"/>
        <w:lang w:eastAsia="ja-JP"/>
      </w:rPr>
    </w:pPr>
    <w:r>
      <w:rPr>
        <w:rFonts w:asciiTheme="majorHAnsi" w:hAnsiTheme="majorHAnsi"/>
        <w:b/>
        <w:sz w:val="16"/>
        <w:szCs w:val="18"/>
      </w:rPr>
      <w:t xml:space="preserve">Solidarité Alimentaire France - </w:t>
    </w:r>
    <w:r w:rsidRPr="00E77480">
      <w:rPr>
        <w:rFonts w:asciiTheme="majorHAnsi" w:hAnsiTheme="majorHAnsi"/>
        <w:sz w:val="16"/>
        <w:szCs w:val="18"/>
      </w:rPr>
      <w:t xml:space="preserve">siège social : </w:t>
    </w:r>
    <w:r>
      <w:rPr>
        <w:rFonts w:asciiTheme="majorHAnsi" w:hAnsiTheme="majorHAnsi"/>
        <w:sz w:val="16"/>
        <w:szCs w:val="18"/>
      </w:rPr>
      <w:t>102 rue Amelot, 75011 Paris</w:t>
    </w:r>
    <w:r w:rsidRPr="00E77480">
      <w:rPr>
        <w:rFonts w:asciiTheme="majorHAnsi" w:hAnsiTheme="majorHAnsi"/>
        <w:sz w:val="16"/>
        <w:szCs w:val="18"/>
      </w:rPr>
      <w:t xml:space="preserve"> – </w:t>
    </w:r>
    <w:r w:rsidRPr="00B3511C">
      <w:rPr>
        <w:rFonts w:asciiTheme="majorHAnsi" w:hAnsiTheme="majorHAnsi"/>
        <w:sz w:val="16"/>
        <w:szCs w:val="18"/>
      </w:rPr>
      <w:t xml:space="preserve">06 31 06 92 </w:t>
    </w:r>
    <w:proofErr w:type="gramStart"/>
    <w:r w:rsidRPr="00B3511C">
      <w:rPr>
        <w:rFonts w:asciiTheme="majorHAnsi" w:hAnsiTheme="majorHAnsi"/>
        <w:sz w:val="16"/>
        <w:szCs w:val="18"/>
      </w:rPr>
      <w:t xml:space="preserve">68 </w:t>
    </w:r>
    <w:r w:rsidRPr="00E77480">
      <w:rPr>
        <w:rFonts w:asciiTheme="majorHAnsi" w:eastAsiaTheme="minorEastAsia" w:hAnsiTheme="majorHAnsi" w:cs="Arial"/>
        <w:sz w:val="16"/>
        <w:szCs w:val="18"/>
        <w:lang w:eastAsia="ja-JP"/>
      </w:rPr>
      <w:t xml:space="preserve"> </w:t>
    </w:r>
    <w:r>
      <w:rPr>
        <w:rFonts w:asciiTheme="majorHAnsi" w:eastAsiaTheme="minorEastAsia" w:hAnsiTheme="majorHAnsi" w:cs="Arial"/>
        <w:sz w:val="16"/>
        <w:szCs w:val="18"/>
        <w:lang w:eastAsia="ja-JP"/>
      </w:rPr>
      <w:t>–</w:t>
    </w:r>
    <w:proofErr w:type="gramEnd"/>
    <w:r>
      <w:rPr>
        <w:rFonts w:asciiTheme="majorHAnsi" w:eastAsiaTheme="minorEastAsia" w:hAnsiTheme="majorHAnsi" w:cs="Arial"/>
        <w:sz w:val="16"/>
        <w:szCs w:val="18"/>
        <w:lang w:eastAsia="ja-JP"/>
      </w:rPr>
      <w:t xml:space="preserve"> </w:t>
    </w:r>
  </w:p>
  <w:p w14:paraId="6C56B50E" w14:textId="4C5231C8" w:rsidR="00C9782D" w:rsidRPr="00126882" w:rsidRDefault="007307EC" w:rsidP="00126882">
    <w:pPr>
      <w:pStyle w:val="En-tte"/>
      <w:spacing w:line="276" w:lineRule="auto"/>
      <w:jc w:val="center"/>
      <w:rPr>
        <w:rFonts w:asciiTheme="majorHAnsi" w:eastAsiaTheme="minorEastAsia" w:hAnsiTheme="majorHAnsi" w:cs="Arial"/>
        <w:sz w:val="16"/>
        <w:szCs w:val="18"/>
        <w:lang w:eastAsia="ja-JP"/>
      </w:rPr>
    </w:pPr>
    <w:hyperlink r:id="rId1" w:history="1">
      <w:r w:rsidR="00C9782D" w:rsidRPr="00F24807">
        <w:rPr>
          <w:rStyle w:val="Lienhypertexte"/>
          <w:rFonts w:asciiTheme="majorHAnsi" w:eastAsiaTheme="minorEastAsia" w:hAnsiTheme="majorHAnsi" w:cs="Arial"/>
          <w:sz w:val="16"/>
          <w:szCs w:val="18"/>
          <w:lang w:eastAsia="ja-JP"/>
        </w:rPr>
        <w:t>contact@andes-france.com</w:t>
      </w:r>
    </w:hyperlink>
    <w:r w:rsidR="00C9782D">
      <w:rPr>
        <w:rStyle w:val="Lienhypertexte"/>
        <w:rFonts w:asciiTheme="majorHAnsi" w:eastAsiaTheme="minorEastAsia" w:hAnsiTheme="majorHAnsi" w:cs="Arial"/>
        <w:sz w:val="16"/>
        <w:szCs w:val="18"/>
        <w:lang w:eastAsia="ja-JP"/>
      </w:rPr>
      <w:t xml:space="preserve"> -</w:t>
    </w:r>
    <w:r w:rsidR="00C9782D" w:rsidRPr="00F24807">
      <w:rPr>
        <w:rFonts w:asciiTheme="majorHAnsi" w:eastAsiaTheme="minorEastAsia" w:hAnsiTheme="majorHAnsi" w:cs="Arial"/>
        <w:sz w:val="16"/>
        <w:szCs w:val="18"/>
        <w:lang w:eastAsia="ja-JP"/>
      </w:rPr>
      <w:t xml:space="preserve">Site internet : </w:t>
    </w:r>
    <w:hyperlink r:id="rId2" w:history="1">
      <w:r w:rsidR="00C9782D" w:rsidRPr="00F24807">
        <w:rPr>
          <w:rStyle w:val="Lienhypertexte"/>
          <w:rFonts w:asciiTheme="majorHAnsi" w:eastAsiaTheme="minorEastAsia" w:hAnsiTheme="majorHAnsi" w:cs="Arial"/>
          <w:sz w:val="16"/>
          <w:szCs w:val="18"/>
          <w:lang w:eastAsia="ja-JP"/>
        </w:rPr>
        <w:t>andes-france.com</w:t>
      </w:r>
    </w:hyperlink>
    <w:r w:rsidR="00C9782D" w:rsidRPr="00F24807">
      <w:rPr>
        <w:rFonts w:asciiTheme="majorHAnsi" w:eastAsiaTheme="minorEastAsia" w:hAnsiTheme="majorHAnsi" w:cs="Arial"/>
        <w:sz w:val="16"/>
        <w:szCs w:val="18"/>
        <w:lang w:eastAsia="ja-JP"/>
      </w:rPr>
      <w:t xml:space="preserve"> </w:t>
    </w:r>
    <w:r w:rsidR="00C9782D">
      <w:rPr>
        <w:rFonts w:asciiTheme="majorHAnsi" w:eastAsiaTheme="minorEastAsia" w:hAnsiTheme="majorHAnsi" w:cs="Arial"/>
        <w:sz w:val="16"/>
        <w:szCs w:val="18"/>
        <w:lang w:eastAsia="ja-JP"/>
      </w:rPr>
      <w:t>– SIRET : 845 107 796 000178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5B655" w14:textId="77777777" w:rsidR="007307EC" w:rsidRDefault="007307EC" w:rsidP="00C6243A">
      <w:pPr>
        <w:spacing w:after="0" w:line="240" w:lineRule="auto"/>
      </w:pPr>
      <w:r>
        <w:separator/>
      </w:r>
    </w:p>
  </w:footnote>
  <w:footnote w:type="continuationSeparator" w:id="0">
    <w:p w14:paraId="45E1C444" w14:textId="77777777" w:rsidR="007307EC" w:rsidRDefault="007307EC" w:rsidP="00C6243A">
      <w:pPr>
        <w:spacing w:after="0" w:line="240" w:lineRule="auto"/>
      </w:pPr>
      <w:r>
        <w:continuationSeparator/>
      </w:r>
    </w:p>
  </w:footnote>
  <w:footnote w:type="continuationNotice" w:id="1">
    <w:p w14:paraId="23BFC585" w14:textId="77777777" w:rsidR="007307EC" w:rsidRDefault="00730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235492"/>
      <w:docPartObj>
        <w:docPartGallery w:val="Page Numbers (Top of Page)"/>
        <w:docPartUnique/>
      </w:docPartObj>
    </w:sdtPr>
    <w:sdtEndPr/>
    <w:sdtContent>
      <w:p w14:paraId="0BCE5FD2" w14:textId="7F819394" w:rsidR="00C9782D" w:rsidRDefault="002765B0" w:rsidP="002765B0">
        <w:pPr>
          <w:pStyle w:val="En-tte"/>
        </w:pPr>
        <w:r>
          <w:rPr>
            <w:noProof/>
            <w:color w:val="1F497D"/>
          </w:rPr>
          <w:drawing>
            <wp:inline distT="0" distB="0" distL="0" distR="0" wp14:anchorId="7439872A" wp14:editId="48DEEE1A">
              <wp:extent cx="2019300" cy="1136650"/>
              <wp:effectExtent l="0" t="0" r="0" b="6350"/>
              <wp:docPr id="1" name="Image 1" descr="cid:1c1a6ae0-128f-4659-9d2c-422ccb1b8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1c1a6ae0-128f-4659-9d2c-422ccb1b8b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1136650"/>
                      </a:xfrm>
                      <a:prstGeom prst="rect">
                        <a:avLst/>
                      </a:prstGeom>
                      <a:noFill/>
                      <a:ln>
                        <a:noFill/>
                      </a:ln>
                    </pic:spPr>
                  </pic:pic>
                </a:graphicData>
              </a:graphic>
            </wp:inline>
          </w:drawing>
        </w:r>
        <w:r w:rsidR="00C9782D" w:rsidRPr="00995596">
          <w:rPr>
            <w:noProof/>
            <w:lang w:eastAsia="fr-FR"/>
          </w:rPr>
          <w:drawing>
            <wp:anchor distT="0" distB="0" distL="114300" distR="114300" simplePos="0" relativeHeight="251658241" behindDoc="0" locked="0" layoutInCell="1" allowOverlap="1" wp14:anchorId="704DD67A" wp14:editId="65AFAE48">
              <wp:simplePos x="0" y="0"/>
              <wp:positionH relativeFrom="page">
                <wp:align>left</wp:align>
              </wp:positionH>
              <wp:positionV relativeFrom="paragraph">
                <wp:posOffset>-311604</wp:posOffset>
              </wp:positionV>
              <wp:extent cx="2705100" cy="1778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colloré andes.pdf"/>
                      <pic:cNvPicPr/>
                    </pic:nvPicPr>
                    <pic:blipFill>
                      <a:blip r:embed="rId3">
                        <a:extLst>
                          <a:ext uri="{28A0092B-C50C-407E-A947-70E740481C1C}">
                            <a14:useLocalDpi xmlns:a14="http://schemas.microsoft.com/office/drawing/2010/main" val="0"/>
                          </a:ext>
                        </a:extLst>
                      </a:blip>
                      <a:stretch>
                        <a:fillRect/>
                      </a:stretch>
                    </pic:blipFill>
                    <pic:spPr>
                      <a:xfrm>
                        <a:off x="0" y="0"/>
                        <a:ext cx="2705100" cy="177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sdtContent>
  </w:sdt>
  <w:p w14:paraId="073EC04D" w14:textId="0C0DDCDF" w:rsidR="00C9782D" w:rsidRDefault="00C978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BE"/>
    <w:multiLevelType w:val="hybridMultilevel"/>
    <w:tmpl w:val="5D0282E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208F"/>
    <w:multiLevelType w:val="hybridMultilevel"/>
    <w:tmpl w:val="4F6C4D2E"/>
    <w:lvl w:ilvl="0" w:tplc="3FE0CEE8">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B2C0C"/>
    <w:multiLevelType w:val="hybridMultilevel"/>
    <w:tmpl w:val="D264E938"/>
    <w:lvl w:ilvl="0" w:tplc="B990512E">
      <w:start w:val="1"/>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55C73B7"/>
    <w:multiLevelType w:val="hybridMultilevel"/>
    <w:tmpl w:val="EBCECEE6"/>
    <w:lvl w:ilvl="0" w:tplc="D9DA18E2">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cs="Wingdings" w:hint="default"/>
      </w:rPr>
    </w:lvl>
    <w:lvl w:ilvl="3" w:tplc="040C0001" w:tentative="1">
      <w:start w:val="1"/>
      <w:numFmt w:val="bullet"/>
      <w:lvlText w:val=""/>
      <w:lvlJc w:val="left"/>
      <w:pPr>
        <w:ind w:left="3306" w:hanging="360"/>
      </w:pPr>
      <w:rPr>
        <w:rFonts w:ascii="Symbol" w:hAnsi="Symbol" w:cs="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cs="Wingdings" w:hint="default"/>
      </w:rPr>
    </w:lvl>
    <w:lvl w:ilvl="6" w:tplc="040C0001" w:tentative="1">
      <w:start w:val="1"/>
      <w:numFmt w:val="bullet"/>
      <w:lvlText w:val=""/>
      <w:lvlJc w:val="left"/>
      <w:pPr>
        <w:ind w:left="5466" w:hanging="360"/>
      </w:pPr>
      <w:rPr>
        <w:rFonts w:ascii="Symbol" w:hAnsi="Symbol" w:cs="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cs="Wingdings" w:hint="default"/>
      </w:rPr>
    </w:lvl>
  </w:abstractNum>
  <w:abstractNum w:abstractNumId="4" w15:restartNumberingAfterBreak="0">
    <w:nsid w:val="2A3D1D6E"/>
    <w:multiLevelType w:val="hybridMultilevel"/>
    <w:tmpl w:val="FBC671BA"/>
    <w:lvl w:ilvl="0" w:tplc="78DC3378">
      <w:start w:val="10"/>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8832E2"/>
    <w:multiLevelType w:val="hybridMultilevel"/>
    <w:tmpl w:val="2392F7C8"/>
    <w:lvl w:ilvl="0" w:tplc="D9DA18E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434570"/>
    <w:multiLevelType w:val="hybridMultilevel"/>
    <w:tmpl w:val="C394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5147D4"/>
    <w:multiLevelType w:val="hybridMultilevel"/>
    <w:tmpl w:val="8E2CAB6E"/>
    <w:lvl w:ilvl="0" w:tplc="D9DA18E2">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cs="Wingdings" w:hint="default"/>
      </w:rPr>
    </w:lvl>
    <w:lvl w:ilvl="3" w:tplc="040C0001" w:tentative="1">
      <w:start w:val="1"/>
      <w:numFmt w:val="bullet"/>
      <w:lvlText w:val=""/>
      <w:lvlJc w:val="left"/>
      <w:pPr>
        <w:ind w:left="3588" w:hanging="360"/>
      </w:pPr>
      <w:rPr>
        <w:rFonts w:ascii="Symbol" w:hAnsi="Symbol" w:cs="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cs="Wingdings" w:hint="default"/>
      </w:rPr>
    </w:lvl>
    <w:lvl w:ilvl="6" w:tplc="040C0001" w:tentative="1">
      <w:start w:val="1"/>
      <w:numFmt w:val="bullet"/>
      <w:lvlText w:val=""/>
      <w:lvlJc w:val="left"/>
      <w:pPr>
        <w:ind w:left="5748" w:hanging="360"/>
      </w:pPr>
      <w:rPr>
        <w:rFonts w:ascii="Symbol" w:hAnsi="Symbol" w:cs="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cs="Wingdings" w:hint="default"/>
      </w:rPr>
    </w:lvl>
  </w:abstractNum>
  <w:abstractNum w:abstractNumId="8" w15:restartNumberingAfterBreak="0">
    <w:nsid w:val="320E0408"/>
    <w:multiLevelType w:val="hybridMultilevel"/>
    <w:tmpl w:val="88EE94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B10232"/>
    <w:multiLevelType w:val="hybridMultilevel"/>
    <w:tmpl w:val="1CAA1C32"/>
    <w:lvl w:ilvl="0" w:tplc="B990512E">
      <w:start w:val="1"/>
      <w:numFmt w:val="bullet"/>
      <w:lvlText w:val=""/>
      <w:lvlJc w:val="left"/>
      <w:pPr>
        <w:ind w:left="1440" w:hanging="360"/>
      </w:pPr>
      <w:rPr>
        <w:rFonts w:ascii="Wingdings" w:eastAsiaTheme="minorHAnsi" w:hAnsi="Wingdings" w:cstheme="maj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CF8314D"/>
    <w:multiLevelType w:val="hybridMultilevel"/>
    <w:tmpl w:val="3D4C0C7C"/>
    <w:lvl w:ilvl="0" w:tplc="D9DA18E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19B1CAD"/>
    <w:multiLevelType w:val="multilevel"/>
    <w:tmpl w:val="8CB6A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A6D19"/>
    <w:multiLevelType w:val="hybridMultilevel"/>
    <w:tmpl w:val="5E4A9256"/>
    <w:lvl w:ilvl="0" w:tplc="0001040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2B6406"/>
    <w:multiLevelType w:val="hybridMultilevel"/>
    <w:tmpl w:val="2D5231FE"/>
    <w:lvl w:ilvl="0" w:tplc="0001040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430150"/>
    <w:multiLevelType w:val="hybridMultilevel"/>
    <w:tmpl w:val="E03CE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D01A50"/>
    <w:multiLevelType w:val="hybridMultilevel"/>
    <w:tmpl w:val="647C58EC"/>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53CD5"/>
    <w:multiLevelType w:val="hybridMultilevel"/>
    <w:tmpl w:val="D9787F40"/>
    <w:lvl w:ilvl="0" w:tplc="641298A0">
      <w:start w:val="10"/>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3092A"/>
    <w:multiLevelType w:val="hybridMultilevel"/>
    <w:tmpl w:val="782CA536"/>
    <w:lvl w:ilvl="0" w:tplc="D9DA18E2">
      <w:start w:val="1"/>
      <w:numFmt w:val="bullet"/>
      <w:lvlText w:val=""/>
      <w:lvlJc w:val="left"/>
      <w:pPr>
        <w:ind w:left="2143" w:hanging="360"/>
      </w:pPr>
      <w:rPr>
        <w:rFonts w:ascii="Wingdings" w:hAnsi="Wingdings" w:hint="default"/>
        <w:color w:val="auto"/>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cs="Wingdings" w:hint="default"/>
      </w:rPr>
    </w:lvl>
    <w:lvl w:ilvl="3" w:tplc="040C0001" w:tentative="1">
      <w:start w:val="1"/>
      <w:numFmt w:val="bullet"/>
      <w:lvlText w:val=""/>
      <w:lvlJc w:val="left"/>
      <w:pPr>
        <w:ind w:left="4303" w:hanging="360"/>
      </w:pPr>
      <w:rPr>
        <w:rFonts w:ascii="Symbol" w:hAnsi="Symbol" w:cs="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cs="Wingdings" w:hint="default"/>
      </w:rPr>
    </w:lvl>
    <w:lvl w:ilvl="6" w:tplc="040C0001" w:tentative="1">
      <w:start w:val="1"/>
      <w:numFmt w:val="bullet"/>
      <w:lvlText w:val=""/>
      <w:lvlJc w:val="left"/>
      <w:pPr>
        <w:ind w:left="6463" w:hanging="360"/>
      </w:pPr>
      <w:rPr>
        <w:rFonts w:ascii="Symbol" w:hAnsi="Symbol" w:cs="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cs="Wingdings" w:hint="default"/>
      </w:rPr>
    </w:lvl>
  </w:abstractNum>
  <w:abstractNum w:abstractNumId="18" w15:restartNumberingAfterBreak="0">
    <w:nsid w:val="582B3A36"/>
    <w:multiLevelType w:val="multilevel"/>
    <w:tmpl w:val="89D431D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19" w15:restartNumberingAfterBreak="0">
    <w:nsid w:val="593459DE"/>
    <w:multiLevelType w:val="hybridMultilevel"/>
    <w:tmpl w:val="A74C9C32"/>
    <w:lvl w:ilvl="0" w:tplc="D9DA18E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754A7B"/>
    <w:multiLevelType w:val="hybridMultilevel"/>
    <w:tmpl w:val="2DD48116"/>
    <w:lvl w:ilvl="0" w:tplc="B990512E">
      <w:start w:val="1"/>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609A4E77"/>
    <w:multiLevelType w:val="hybridMultilevel"/>
    <w:tmpl w:val="7F1EFF38"/>
    <w:lvl w:ilvl="0" w:tplc="60A2A6D4">
      <w:start w:val="10"/>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4432291"/>
    <w:multiLevelType w:val="hybridMultilevel"/>
    <w:tmpl w:val="331297B8"/>
    <w:lvl w:ilvl="0" w:tplc="328C991E">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5722564"/>
    <w:multiLevelType w:val="hybridMultilevel"/>
    <w:tmpl w:val="340ABF10"/>
    <w:lvl w:ilvl="0" w:tplc="D9DA18E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C52483C"/>
    <w:multiLevelType w:val="hybridMultilevel"/>
    <w:tmpl w:val="4B60222A"/>
    <w:lvl w:ilvl="0" w:tplc="D9DA18E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DB16645"/>
    <w:multiLevelType w:val="hybridMultilevel"/>
    <w:tmpl w:val="7BCE2160"/>
    <w:lvl w:ilvl="0" w:tplc="B990512E">
      <w:start w:val="1"/>
      <w:numFmt w:val="bullet"/>
      <w:lvlText w:val=""/>
      <w:lvlJc w:val="left"/>
      <w:pPr>
        <w:ind w:left="1440" w:hanging="360"/>
      </w:pPr>
      <w:rPr>
        <w:rFonts w:ascii="Wingdings" w:eastAsiaTheme="minorHAnsi" w:hAnsi="Wingdings" w:cstheme="maj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FAF52B9"/>
    <w:multiLevelType w:val="hybridMultilevel"/>
    <w:tmpl w:val="7F461F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21D16AD"/>
    <w:multiLevelType w:val="hybridMultilevel"/>
    <w:tmpl w:val="BF2EEE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297689F"/>
    <w:multiLevelType w:val="hybridMultilevel"/>
    <w:tmpl w:val="CEAC4E78"/>
    <w:lvl w:ilvl="0" w:tplc="D6B69864">
      <w:start w:val="1"/>
      <w:numFmt w:val="bullet"/>
      <w:lvlText w:val="o"/>
      <w:lvlJc w:val="left"/>
      <w:pPr>
        <w:ind w:left="720" w:hanging="360"/>
      </w:pPr>
      <w:rPr>
        <w:rFonts w:ascii="Courier New" w:hAnsi="Courier New" w:cs="Courier New"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2D4DE0"/>
    <w:multiLevelType w:val="multilevel"/>
    <w:tmpl w:val="B150FD3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DC7D36"/>
    <w:multiLevelType w:val="hybridMultilevel"/>
    <w:tmpl w:val="A97475A2"/>
    <w:lvl w:ilvl="0" w:tplc="D9DA18E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22"/>
  </w:num>
  <w:num w:numId="3">
    <w:abstractNumId w:val="11"/>
  </w:num>
  <w:num w:numId="4">
    <w:abstractNumId w:val="29"/>
  </w:num>
  <w:num w:numId="5">
    <w:abstractNumId w:val="28"/>
  </w:num>
  <w:num w:numId="6">
    <w:abstractNumId w:val="0"/>
  </w:num>
  <w:num w:numId="7">
    <w:abstractNumId w:val="15"/>
  </w:num>
  <w:num w:numId="8">
    <w:abstractNumId w:val="12"/>
  </w:num>
  <w:num w:numId="9">
    <w:abstractNumId w:val="13"/>
  </w:num>
  <w:num w:numId="10">
    <w:abstractNumId w:val="14"/>
  </w:num>
  <w:num w:numId="11">
    <w:abstractNumId w:val="10"/>
  </w:num>
  <w:num w:numId="12">
    <w:abstractNumId w:val="3"/>
  </w:num>
  <w:num w:numId="13">
    <w:abstractNumId w:val="19"/>
  </w:num>
  <w:num w:numId="14">
    <w:abstractNumId w:val="23"/>
  </w:num>
  <w:num w:numId="15">
    <w:abstractNumId w:val="20"/>
  </w:num>
  <w:num w:numId="16">
    <w:abstractNumId w:val="17"/>
  </w:num>
  <w:num w:numId="17">
    <w:abstractNumId w:val="24"/>
  </w:num>
  <w:num w:numId="18">
    <w:abstractNumId w:val="6"/>
  </w:num>
  <w:num w:numId="19">
    <w:abstractNumId w:val="5"/>
  </w:num>
  <w:num w:numId="20">
    <w:abstractNumId w:val="30"/>
  </w:num>
  <w:num w:numId="21">
    <w:abstractNumId w:val="21"/>
  </w:num>
  <w:num w:numId="22">
    <w:abstractNumId w:val="4"/>
  </w:num>
  <w:num w:numId="23">
    <w:abstractNumId w:val="16"/>
  </w:num>
  <w:num w:numId="24">
    <w:abstractNumId w:val="7"/>
  </w:num>
  <w:num w:numId="25">
    <w:abstractNumId w:val="8"/>
  </w:num>
  <w:num w:numId="26">
    <w:abstractNumId w:val="26"/>
  </w:num>
  <w:num w:numId="27">
    <w:abstractNumId w:val="2"/>
  </w:num>
  <w:num w:numId="28">
    <w:abstractNumId w:val="27"/>
  </w:num>
  <w:num w:numId="29">
    <w:abstractNumId w:val="25"/>
  </w:num>
  <w:num w:numId="30">
    <w:abstractNumId w:val="9"/>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rie GHEERAERT">
    <w15:presenceInfo w15:providerId="None" w15:userId="Valerie GHEERA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E16"/>
    <w:rsid w:val="00000AA9"/>
    <w:rsid w:val="000044F3"/>
    <w:rsid w:val="00016B34"/>
    <w:rsid w:val="00020A5A"/>
    <w:rsid w:val="00027D91"/>
    <w:rsid w:val="00037026"/>
    <w:rsid w:val="0004663A"/>
    <w:rsid w:val="000828AC"/>
    <w:rsid w:val="00082FFD"/>
    <w:rsid w:val="000908C0"/>
    <w:rsid w:val="000A7C0F"/>
    <w:rsid w:val="000B64C4"/>
    <w:rsid w:val="000C498C"/>
    <w:rsid w:val="000D4CA0"/>
    <w:rsid w:val="000D6A4B"/>
    <w:rsid w:val="000F11F7"/>
    <w:rsid w:val="00105BEA"/>
    <w:rsid w:val="00106B7A"/>
    <w:rsid w:val="001141C7"/>
    <w:rsid w:val="00115097"/>
    <w:rsid w:val="00126882"/>
    <w:rsid w:val="00134D18"/>
    <w:rsid w:val="00141322"/>
    <w:rsid w:val="00153E32"/>
    <w:rsid w:val="001757F1"/>
    <w:rsid w:val="001827DE"/>
    <w:rsid w:val="0019614E"/>
    <w:rsid w:val="001B38B5"/>
    <w:rsid w:val="001B4A5F"/>
    <w:rsid w:val="001C0736"/>
    <w:rsid w:val="001C24C8"/>
    <w:rsid w:val="001C528A"/>
    <w:rsid w:val="001C60E8"/>
    <w:rsid w:val="001C6263"/>
    <w:rsid w:val="001D2053"/>
    <w:rsid w:val="001E7D49"/>
    <w:rsid w:val="001F5078"/>
    <w:rsid w:val="00202F69"/>
    <w:rsid w:val="0021004A"/>
    <w:rsid w:val="00215FE1"/>
    <w:rsid w:val="0021628E"/>
    <w:rsid w:val="00217913"/>
    <w:rsid w:val="0024048A"/>
    <w:rsid w:val="00265532"/>
    <w:rsid w:val="002765B0"/>
    <w:rsid w:val="00277E16"/>
    <w:rsid w:val="00282560"/>
    <w:rsid w:val="002946D8"/>
    <w:rsid w:val="00295524"/>
    <w:rsid w:val="002C13E2"/>
    <w:rsid w:val="002C3C07"/>
    <w:rsid w:val="002E4183"/>
    <w:rsid w:val="002E552F"/>
    <w:rsid w:val="002F70CD"/>
    <w:rsid w:val="00303388"/>
    <w:rsid w:val="00334781"/>
    <w:rsid w:val="003468EF"/>
    <w:rsid w:val="00363C27"/>
    <w:rsid w:val="0036740E"/>
    <w:rsid w:val="003740FB"/>
    <w:rsid w:val="00374A73"/>
    <w:rsid w:val="00381212"/>
    <w:rsid w:val="00391075"/>
    <w:rsid w:val="00393D55"/>
    <w:rsid w:val="003A4698"/>
    <w:rsid w:val="003C17E5"/>
    <w:rsid w:val="003D7B40"/>
    <w:rsid w:val="003F63DA"/>
    <w:rsid w:val="0042234F"/>
    <w:rsid w:val="00425684"/>
    <w:rsid w:val="0042681E"/>
    <w:rsid w:val="00426821"/>
    <w:rsid w:val="00433C89"/>
    <w:rsid w:val="00433DC3"/>
    <w:rsid w:val="004532D6"/>
    <w:rsid w:val="00466428"/>
    <w:rsid w:val="00473230"/>
    <w:rsid w:val="004926AA"/>
    <w:rsid w:val="004A332D"/>
    <w:rsid w:val="004A372B"/>
    <w:rsid w:val="004B0092"/>
    <w:rsid w:val="004B4BD3"/>
    <w:rsid w:val="004B64E9"/>
    <w:rsid w:val="004D1F38"/>
    <w:rsid w:val="004F4A7A"/>
    <w:rsid w:val="005033EC"/>
    <w:rsid w:val="00516467"/>
    <w:rsid w:val="005271FA"/>
    <w:rsid w:val="0054619C"/>
    <w:rsid w:val="005526AA"/>
    <w:rsid w:val="00555BFE"/>
    <w:rsid w:val="005A0C43"/>
    <w:rsid w:val="005A6C81"/>
    <w:rsid w:val="005C77E4"/>
    <w:rsid w:val="005E79B1"/>
    <w:rsid w:val="005F19C8"/>
    <w:rsid w:val="0061225E"/>
    <w:rsid w:val="006134DA"/>
    <w:rsid w:val="00621E2A"/>
    <w:rsid w:val="00634BD7"/>
    <w:rsid w:val="00651A65"/>
    <w:rsid w:val="00652646"/>
    <w:rsid w:val="006538F2"/>
    <w:rsid w:val="006617F7"/>
    <w:rsid w:val="00670A4E"/>
    <w:rsid w:val="0068087E"/>
    <w:rsid w:val="006914C2"/>
    <w:rsid w:val="006941C5"/>
    <w:rsid w:val="00696146"/>
    <w:rsid w:val="006B7847"/>
    <w:rsid w:val="006F4F5F"/>
    <w:rsid w:val="007002C8"/>
    <w:rsid w:val="00705D0A"/>
    <w:rsid w:val="007254F6"/>
    <w:rsid w:val="00726341"/>
    <w:rsid w:val="007307EC"/>
    <w:rsid w:val="007349C0"/>
    <w:rsid w:val="00754787"/>
    <w:rsid w:val="0075569E"/>
    <w:rsid w:val="0079048E"/>
    <w:rsid w:val="007A589C"/>
    <w:rsid w:val="007A6E73"/>
    <w:rsid w:val="007B1BEA"/>
    <w:rsid w:val="007D5540"/>
    <w:rsid w:val="007D6C37"/>
    <w:rsid w:val="007F19D0"/>
    <w:rsid w:val="007F52B2"/>
    <w:rsid w:val="007F6292"/>
    <w:rsid w:val="008102AC"/>
    <w:rsid w:val="00835A19"/>
    <w:rsid w:val="00863C8C"/>
    <w:rsid w:val="0086770E"/>
    <w:rsid w:val="008822B9"/>
    <w:rsid w:val="00892A09"/>
    <w:rsid w:val="008B3619"/>
    <w:rsid w:val="008B664B"/>
    <w:rsid w:val="008D40B1"/>
    <w:rsid w:val="008F4D8A"/>
    <w:rsid w:val="008F5CFF"/>
    <w:rsid w:val="009011E5"/>
    <w:rsid w:val="00907941"/>
    <w:rsid w:val="009210D0"/>
    <w:rsid w:val="00922B32"/>
    <w:rsid w:val="00924E12"/>
    <w:rsid w:val="0094080C"/>
    <w:rsid w:val="00962FE2"/>
    <w:rsid w:val="00963446"/>
    <w:rsid w:val="00964F91"/>
    <w:rsid w:val="00980F41"/>
    <w:rsid w:val="00992DDA"/>
    <w:rsid w:val="0099378C"/>
    <w:rsid w:val="009E419B"/>
    <w:rsid w:val="009F4389"/>
    <w:rsid w:val="00A03034"/>
    <w:rsid w:val="00A034AA"/>
    <w:rsid w:val="00A4052E"/>
    <w:rsid w:val="00A52516"/>
    <w:rsid w:val="00A53FC5"/>
    <w:rsid w:val="00A7103A"/>
    <w:rsid w:val="00A87566"/>
    <w:rsid w:val="00AA0AE0"/>
    <w:rsid w:val="00AA40AE"/>
    <w:rsid w:val="00AB1D0D"/>
    <w:rsid w:val="00AB2A24"/>
    <w:rsid w:val="00AB6D2E"/>
    <w:rsid w:val="00AC1A06"/>
    <w:rsid w:val="00AC5251"/>
    <w:rsid w:val="00AD0B24"/>
    <w:rsid w:val="00AD3333"/>
    <w:rsid w:val="00AF0C65"/>
    <w:rsid w:val="00AF211E"/>
    <w:rsid w:val="00AF5D15"/>
    <w:rsid w:val="00AF7444"/>
    <w:rsid w:val="00B00250"/>
    <w:rsid w:val="00B3299A"/>
    <w:rsid w:val="00B3417D"/>
    <w:rsid w:val="00B3511C"/>
    <w:rsid w:val="00B36BC1"/>
    <w:rsid w:val="00B41244"/>
    <w:rsid w:val="00B53512"/>
    <w:rsid w:val="00B61F0F"/>
    <w:rsid w:val="00B7788F"/>
    <w:rsid w:val="00B940D5"/>
    <w:rsid w:val="00B954BD"/>
    <w:rsid w:val="00B95798"/>
    <w:rsid w:val="00B96458"/>
    <w:rsid w:val="00BB5F2A"/>
    <w:rsid w:val="00BC3591"/>
    <w:rsid w:val="00BE7888"/>
    <w:rsid w:val="00BF05C0"/>
    <w:rsid w:val="00BF2F9E"/>
    <w:rsid w:val="00BF6178"/>
    <w:rsid w:val="00BF7D5A"/>
    <w:rsid w:val="00C01257"/>
    <w:rsid w:val="00C122CD"/>
    <w:rsid w:val="00C23369"/>
    <w:rsid w:val="00C26031"/>
    <w:rsid w:val="00C42778"/>
    <w:rsid w:val="00C6243A"/>
    <w:rsid w:val="00C737E3"/>
    <w:rsid w:val="00C769CC"/>
    <w:rsid w:val="00C8495A"/>
    <w:rsid w:val="00C87C00"/>
    <w:rsid w:val="00C9782D"/>
    <w:rsid w:val="00CB1E31"/>
    <w:rsid w:val="00CB3D35"/>
    <w:rsid w:val="00CD1DC9"/>
    <w:rsid w:val="00CD52A5"/>
    <w:rsid w:val="00CF2BE7"/>
    <w:rsid w:val="00D01DD4"/>
    <w:rsid w:val="00D0330D"/>
    <w:rsid w:val="00D20C64"/>
    <w:rsid w:val="00D355AD"/>
    <w:rsid w:val="00D40AD8"/>
    <w:rsid w:val="00D4626B"/>
    <w:rsid w:val="00D7480E"/>
    <w:rsid w:val="00D75165"/>
    <w:rsid w:val="00D77940"/>
    <w:rsid w:val="00D8038A"/>
    <w:rsid w:val="00D8525C"/>
    <w:rsid w:val="00DA0A90"/>
    <w:rsid w:val="00DA2263"/>
    <w:rsid w:val="00DA3CDC"/>
    <w:rsid w:val="00DC7F68"/>
    <w:rsid w:val="00DD5342"/>
    <w:rsid w:val="00DE1233"/>
    <w:rsid w:val="00DE365A"/>
    <w:rsid w:val="00E2694C"/>
    <w:rsid w:val="00E275CA"/>
    <w:rsid w:val="00E40044"/>
    <w:rsid w:val="00E46779"/>
    <w:rsid w:val="00E53BA9"/>
    <w:rsid w:val="00E630B7"/>
    <w:rsid w:val="00E97B66"/>
    <w:rsid w:val="00EA06D3"/>
    <w:rsid w:val="00EA216C"/>
    <w:rsid w:val="00EA6D0F"/>
    <w:rsid w:val="00EB4DB8"/>
    <w:rsid w:val="00EC20E1"/>
    <w:rsid w:val="00EE0035"/>
    <w:rsid w:val="00EE0DF1"/>
    <w:rsid w:val="00EE15AC"/>
    <w:rsid w:val="00EE24FE"/>
    <w:rsid w:val="00EF241C"/>
    <w:rsid w:val="00EF54D8"/>
    <w:rsid w:val="00F04ED1"/>
    <w:rsid w:val="00F263D4"/>
    <w:rsid w:val="00F34CF2"/>
    <w:rsid w:val="00F378BD"/>
    <w:rsid w:val="00F62948"/>
    <w:rsid w:val="00F70B4B"/>
    <w:rsid w:val="00F73462"/>
    <w:rsid w:val="00F874FF"/>
    <w:rsid w:val="00FA5DC6"/>
    <w:rsid w:val="00FB3466"/>
    <w:rsid w:val="00FC34F0"/>
    <w:rsid w:val="00FD513F"/>
    <w:rsid w:val="00FE281A"/>
    <w:rsid w:val="00FF7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1A62"/>
  <w15:docId w15:val="{10507A9B-5B85-4C65-8C46-25C5CB48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E16"/>
    <w:pPr>
      <w:ind w:left="720"/>
      <w:contextualSpacing/>
    </w:pPr>
  </w:style>
  <w:style w:type="paragraph" w:styleId="En-tte">
    <w:name w:val="header"/>
    <w:basedOn w:val="Normal"/>
    <w:link w:val="En-tteCar"/>
    <w:uiPriority w:val="99"/>
    <w:unhideWhenUsed/>
    <w:rsid w:val="00C6243A"/>
    <w:pPr>
      <w:tabs>
        <w:tab w:val="center" w:pos="4536"/>
        <w:tab w:val="right" w:pos="9072"/>
      </w:tabs>
      <w:spacing w:after="0" w:line="240" w:lineRule="auto"/>
    </w:pPr>
  </w:style>
  <w:style w:type="character" w:customStyle="1" w:styleId="En-tteCar">
    <w:name w:val="En-tête Car"/>
    <w:basedOn w:val="Policepardfaut"/>
    <w:link w:val="En-tte"/>
    <w:uiPriority w:val="99"/>
    <w:rsid w:val="00C6243A"/>
  </w:style>
  <w:style w:type="paragraph" w:styleId="Pieddepage">
    <w:name w:val="footer"/>
    <w:basedOn w:val="Normal"/>
    <w:link w:val="PieddepageCar"/>
    <w:uiPriority w:val="99"/>
    <w:unhideWhenUsed/>
    <w:rsid w:val="00C624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43A"/>
  </w:style>
  <w:style w:type="paragraph" w:customStyle="1" w:styleId="xmsonormal">
    <w:name w:val="x_msonormal"/>
    <w:basedOn w:val="Normal"/>
    <w:rsid w:val="00D355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D20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053"/>
    <w:rPr>
      <w:rFonts w:ascii="Tahoma" w:hAnsi="Tahoma" w:cs="Tahoma"/>
      <w:sz w:val="16"/>
      <w:szCs w:val="16"/>
    </w:rPr>
  </w:style>
  <w:style w:type="character" w:styleId="Marquedecommentaire">
    <w:name w:val="annotation reference"/>
    <w:basedOn w:val="Policepardfaut"/>
    <w:uiPriority w:val="99"/>
    <w:semiHidden/>
    <w:unhideWhenUsed/>
    <w:rsid w:val="00B53512"/>
    <w:rPr>
      <w:sz w:val="16"/>
      <w:szCs w:val="16"/>
    </w:rPr>
  </w:style>
  <w:style w:type="paragraph" w:styleId="Commentaire">
    <w:name w:val="annotation text"/>
    <w:basedOn w:val="Normal"/>
    <w:link w:val="CommentaireCar"/>
    <w:uiPriority w:val="99"/>
    <w:semiHidden/>
    <w:unhideWhenUsed/>
    <w:rsid w:val="00B53512"/>
    <w:pPr>
      <w:spacing w:line="240" w:lineRule="auto"/>
    </w:pPr>
    <w:rPr>
      <w:sz w:val="20"/>
      <w:szCs w:val="20"/>
    </w:rPr>
  </w:style>
  <w:style w:type="character" w:customStyle="1" w:styleId="CommentaireCar">
    <w:name w:val="Commentaire Car"/>
    <w:basedOn w:val="Policepardfaut"/>
    <w:link w:val="Commentaire"/>
    <w:uiPriority w:val="99"/>
    <w:semiHidden/>
    <w:rsid w:val="00B53512"/>
    <w:rPr>
      <w:sz w:val="20"/>
      <w:szCs w:val="20"/>
    </w:rPr>
  </w:style>
  <w:style w:type="paragraph" w:styleId="Objetducommentaire">
    <w:name w:val="annotation subject"/>
    <w:basedOn w:val="Commentaire"/>
    <w:next w:val="Commentaire"/>
    <w:link w:val="ObjetducommentaireCar"/>
    <w:uiPriority w:val="99"/>
    <w:semiHidden/>
    <w:unhideWhenUsed/>
    <w:rsid w:val="00B53512"/>
    <w:rPr>
      <w:b/>
      <w:bCs/>
    </w:rPr>
  </w:style>
  <w:style w:type="character" w:customStyle="1" w:styleId="ObjetducommentaireCar">
    <w:name w:val="Objet du commentaire Car"/>
    <w:basedOn w:val="CommentaireCar"/>
    <w:link w:val="Objetducommentaire"/>
    <w:uiPriority w:val="99"/>
    <w:semiHidden/>
    <w:rsid w:val="00B53512"/>
    <w:rPr>
      <w:b/>
      <w:bCs/>
      <w:sz w:val="20"/>
      <w:szCs w:val="20"/>
    </w:rPr>
  </w:style>
  <w:style w:type="character" w:styleId="Lienhypertexte">
    <w:name w:val="Hyperlink"/>
    <w:basedOn w:val="Policepardfaut"/>
    <w:uiPriority w:val="99"/>
    <w:unhideWhenUsed/>
    <w:rsid w:val="00126882"/>
    <w:rPr>
      <w:color w:val="0563C1" w:themeColor="hyperlink"/>
      <w:u w:val="single"/>
    </w:rPr>
  </w:style>
  <w:style w:type="table" w:styleId="Grilledutableau">
    <w:name w:val="Table Grid"/>
    <w:basedOn w:val="TableauNormal"/>
    <w:uiPriority w:val="59"/>
    <w:rsid w:val="0012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0F11F7"/>
    <w:rPr>
      <w:color w:val="605E5C"/>
      <w:shd w:val="clear" w:color="auto" w:fill="E1DFDD"/>
    </w:rPr>
  </w:style>
  <w:style w:type="paragraph" w:styleId="Notedebasdepage">
    <w:name w:val="footnote text"/>
    <w:basedOn w:val="Normal"/>
    <w:link w:val="NotedebasdepageCar"/>
    <w:uiPriority w:val="99"/>
    <w:semiHidden/>
    <w:unhideWhenUsed/>
    <w:rsid w:val="006808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87E"/>
    <w:rPr>
      <w:sz w:val="20"/>
      <w:szCs w:val="20"/>
    </w:rPr>
  </w:style>
  <w:style w:type="character" w:styleId="Appelnotedebasdep">
    <w:name w:val="footnote reference"/>
    <w:basedOn w:val="Policepardfaut"/>
    <w:uiPriority w:val="99"/>
    <w:semiHidden/>
    <w:unhideWhenUsed/>
    <w:rsid w:val="0068087E"/>
    <w:rPr>
      <w:vertAlign w:val="superscript"/>
    </w:rPr>
  </w:style>
  <w:style w:type="paragraph" w:styleId="Rvision">
    <w:name w:val="Revision"/>
    <w:hidden/>
    <w:uiPriority w:val="99"/>
    <w:semiHidden/>
    <w:rsid w:val="00B36BC1"/>
    <w:pPr>
      <w:spacing w:after="0" w:line="240" w:lineRule="auto"/>
    </w:pPr>
  </w:style>
  <w:style w:type="paragraph" w:customStyle="1" w:styleId="Default">
    <w:name w:val="Default"/>
    <w:rsid w:val="00A7103A"/>
    <w:pPr>
      <w:autoSpaceDE w:val="0"/>
      <w:autoSpaceDN w:val="0"/>
      <w:adjustRightInd w:val="0"/>
      <w:spacing w:after="0" w:line="240" w:lineRule="auto"/>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8745">
      <w:bodyDiv w:val="1"/>
      <w:marLeft w:val="0"/>
      <w:marRight w:val="0"/>
      <w:marTop w:val="0"/>
      <w:marBottom w:val="0"/>
      <w:divBdr>
        <w:top w:val="none" w:sz="0" w:space="0" w:color="auto"/>
        <w:left w:val="none" w:sz="0" w:space="0" w:color="auto"/>
        <w:bottom w:val="none" w:sz="0" w:space="0" w:color="auto"/>
        <w:right w:val="none" w:sz="0" w:space="0" w:color="auto"/>
      </w:divBdr>
    </w:div>
    <w:div w:id="264315377">
      <w:bodyDiv w:val="1"/>
      <w:marLeft w:val="0"/>
      <w:marRight w:val="0"/>
      <w:marTop w:val="0"/>
      <w:marBottom w:val="0"/>
      <w:divBdr>
        <w:top w:val="none" w:sz="0" w:space="0" w:color="auto"/>
        <w:left w:val="none" w:sz="0" w:space="0" w:color="auto"/>
        <w:bottom w:val="none" w:sz="0" w:space="0" w:color="auto"/>
        <w:right w:val="none" w:sz="0" w:space="0" w:color="auto"/>
      </w:divBdr>
    </w:div>
    <w:div w:id="280961158">
      <w:bodyDiv w:val="1"/>
      <w:marLeft w:val="0"/>
      <w:marRight w:val="0"/>
      <w:marTop w:val="0"/>
      <w:marBottom w:val="0"/>
      <w:divBdr>
        <w:top w:val="none" w:sz="0" w:space="0" w:color="auto"/>
        <w:left w:val="none" w:sz="0" w:space="0" w:color="auto"/>
        <w:bottom w:val="none" w:sz="0" w:space="0" w:color="auto"/>
        <w:right w:val="none" w:sz="0" w:space="0" w:color="auto"/>
      </w:divBdr>
    </w:div>
    <w:div w:id="390857495">
      <w:bodyDiv w:val="1"/>
      <w:marLeft w:val="0"/>
      <w:marRight w:val="0"/>
      <w:marTop w:val="0"/>
      <w:marBottom w:val="0"/>
      <w:divBdr>
        <w:top w:val="none" w:sz="0" w:space="0" w:color="auto"/>
        <w:left w:val="none" w:sz="0" w:space="0" w:color="auto"/>
        <w:bottom w:val="none" w:sz="0" w:space="0" w:color="auto"/>
        <w:right w:val="none" w:sz="0" w:space="0" w:color="auto"/>
      </w:divBdr>
    </w:div>
    <w:div w:id="512651900">
      <w:bodyDiv w:val="1"/>
      <w:marLeft w:val="0"/>
      <w:marRight w:val="0"/>
      <w:marTop w:val="0"/>
      <w:marBottom w:val="0"/>
      <w:divBdr>
        <w:top w:val="none" w:sz="0" w:space="0" w:color="auto"/>
        <w:left w:val="none" w:sz="0" w:space="0" w:color="auto"/>
        <w:bottom w:val="none" w:sz="0" w:space="0" w:color="auto"/>
        <w:right w:val="none" w:sz="0" w:space="0" w:color="auto"/>
      </w:divBdr>
    </w:div>
    <w:div w:id="646472361">
      <w:bodyDiv w:val="1"/>
      <w:marLeft w:val="0"/>
      <w:marRight w:val="0"/>
      <w:marTop w:val="0"/>
      <w:marBottom w:val="0"/>
      <w:divBdr>
        <w:top w:val="none" w:sz="0" w:space="0" w:color="auto"/>
        <w:left w:val="none" w:sz="0" w:space="0" w:color="auto"/>
        <w:bottom w:val="none" w:sz="0" w:space="0" w:color="auto"/>
        <w:right w:val="none" w:sz="0" w:space="0" w:color="auto"/>
      </w:divBdr>
    </w:div>
    <w:div w:id="808472957">
      <w:bodyDiv w:val="1"/>
      <w:marLeft w:val="0"/>
      <w:marRight w:val="0"/>
      <w:marTop w:val="0"/>
      <w:marBottom w:val="0"/>
      <w:divBdr>
        <w:top w:val="none" w:sz="0" w:space="0" w:color="auto"/>
        <w:left w:val="none" w:sz="0" w:space="0" w:color="auto"/>
        <w:bottom w:val="none" w:sz="0" w:space="0" w:color="auto"/>
        <w:right w:val="none" w:sz="0" w:space="0" w:color="auto"/>
      </w:divBdr>
    </w:div>
    <w:div w:id="971666704">
      <w:bodyDiv w:val="1"/>
      <w:marLeft w:val="0"/>
      <w:marRight w:val="0"/>
      <w:marTop w:val="0"/>
      <w:marBottom w:val="0"/>
      <w:divBdr>
        <w:top w:val="none" w:sz="0" w:space="0" w:color="auto"/>
        <w:left w:val="none" w:sz="0" w:space="0" w:color="auto"/>
        <w:bottom w:val="none" w:sz="0" w:space="0" w:color="auto"/>
        <w:right w:val="none" w:sz="0" w:space="0" w:color="auto"/>
      </w:divBdr>
    </w:div>
    <w:div w:id="1229001438">
      <w:bodyDiv w:val="1"/>
      <w:marLeft w:val="0"/>
      <w:marRight w:val="0"/>
      <w:marTop w:val="0"/>
      <w:marBottom w:val="0"/>
      <w:divBdr>
        <w:top w:val="none" w:sz="0" w:space="0" w:color="auto"/>
        <w:left w:val="none" w:sz="0" w:space="0" w:color="auto"/>
        <w:bottom w:val="none" w:sz="0" w:space="0" w:color="auto"/>
        <w:right w:val="none" w:sz="0" w:space="0" w:color="auto"/>
      </w:divBdr>
    </w:div>
    <w:div w:id="1296911486">
      <w:bodyDiv w:val="1"/>
      <w:marLeft w:val="0"/>
      <w:marRight w:val="0"/>
      <w:marTop w:val="0"/>
      <w:marBottom w:val="0"/>
      <w:divBdr>
        <w:top w:val="none" w:sz="0" w:space="0" w:color="auto"/>
        <w:left w:val="none" w:sz="0" w:space="0" w:color="auto"/>
        <w:bottom w:val="none" w:sz="0" w:space="0" w:color="auto"/>
        <w:right w:val="none" w:sz="0" w:space="0" w:color="auto"/>
      </w:divBdr>
    </w:div>
    <w:div w:id="1340893575">
      <w:bodyDiv w:val="1"/>
      <w:marLeft w:val="0"/>
      <w:marRight w:val="0"/>
      <w:marTop w:val="0"/>
      <w:marBottom w:val="0"/>
      <w:divBdr>
        <w:top w:val="none" w:sz="0" w:space="0" w:color="auto"/>
        <w:left w:val="none" w:sz="0" w:space="0" w:color="auto"/>
        <w:bottom w:val="none" w:sz="0" w:space="0" w:color="auto"/>
        <w:right w:val="none" w:sz="0" w:space="0" w:color="auto"/>
      </w:divBdr>
    </w:div>
    <w:div w:id="1736854866">
      <w:bodyDiv w:val="1"/>
      <w:marLeft w:val="0"/>
      <w:marRight w:val="0"/>
      <w:marTop w:val="0"/>
      <w:marBottom w:val="0"/>
      <w:divBdr>
        <w:top w:val="none" w:sz="0" w:space="0" w:color="auto"/>
        <w:left w:val="none" w:sz="0" w:space="0" w:color="auto"/>
        <w:bottom w:val="none" w:sz="0" w:space="0" w:color="auto"/>
        <w:right w:val="none" w:sz="0" w:space="0" w:color="auto"/>
      </w:divBdr>
    </w:div>
    <w:div w:id="1795904085">
      <w:bodyDiv w:val="1"/>
      <w:marLeft w:val="0"/>
      <w:marRight w:val="0"/>
      <w:marTop w:val="0"/>
      <w:marBottom w:val="0"/>
      <w:divBdr>
        <w:top w:val="none" w:sz="0" w:space="0" w:color="auto"/>
        <w:left w:val="none" w:sz="0" w:space="0" w:color="auto"/>
        <w:bottom w:val="none" w:sz="0" w:space="0" w:color="auto"/>
        <w:right w:val="none" w:sz="0" w:space="0" w:color="auto"/>
      </w:divBdr>
    </w:div>
    <w:div w:id="1948543131">
      <w:bodyDiv w:val="1"/>
      <w:marLeft w:val="0"/>
      <w:marRight w:val="0"/>
      <w:marTop w:val="0"/>
      <w:marBottom w:val="0"/>
      <w:divBdr>
        <w:top w:val="none" w:sz="0" w:space="0" w:color="auto"/>
        <w:left w:val="none" w:sz="0" w:space="0" w:color="auto"/>
        <w:bottom w:val="none" w:sz="0" w:space="0" w:color="auto"/>
        <w:right w:val="none" w:sz="0" w:space="0" w:color="auto"/>
      </w:divBdr>
    </w:div>
    <w:div w:id="1955625317">
      <w:bodyDiv w:val="1"/>
      <w:marLeft w:val="0"/>
      <w:marRight w:val="0"/>
      <w:marTop w:val="0"/>
      <w:marBottom w:val="0"/>
      <w:divBdr>
        <w:top w:val="none" w:sz="0" w:space="0" w:color="auto"/>
        <w:left w:val="none" w:sz="0" w:space="0" w:color="auto"/>
        <w:bottom w:val="none" w:sz="0" w:space="0" w:color="auto"/>
        <w:right w:val="none" w:sz="0" w:space="0" w:color="auto"/>
      </w:divBdr>
    </w:div>
    <w:div w:id="2015567998">
      <w:bodyDiv w:val="1"/>
      <w:marLeft w:val="0"/>
      <w:marRight w:val="0"/>
      <w:marTop w:val="0"/>
      <w:marBottom w:val="0"/>
      <w:divBdr>
        <w:top w:val="none" w:sz="0" w:space="0" w:color="auto"/>
        <w:left w:val="none" w:sz="0" w:space="0" w:color="auto"/>
        <w:bottom w:val="none" w:sz="0" w:space="0" w:color="auto"/>
        <w:right w:val="none" w:sz="0" w:space="0" w:color="auto"/>
      </w:divBdr>
    </w:div>
    <w:div w:id="2058893259">
      <w:bodyDiv w:val="1"/>
      <w:marLeft w:val="0"/>
      <w:marRight w:val="0"/>
      <w:marTop w:val="0"/>
      <w:marBottom w:val="0"/>
      <w:divBdr>
        <w:top w:val="none" w:sz="0" w:space="0" w:color="auto"/>
        <w:left w:val="none" w:sz="0" w:space="0" w:color="auto"/>
        <w:bottom w:val="none" w:sz="0" w:space="0" w:color="auto"/>
        <w:right w:val="none" w:sz="0" w:space="0" w:color="auto"/>
      </w:divBdr>
    </w:div>
    <w:div w:id="2073190575">
      <w:bodyDiv w:val="1"/>
      <w:marLeft w:val="0"/>
      <w:marRight w:val="0"/>
      <w:marTop w:val="0"/>
      <w:marBottom w:val="0"/>
      <w:divBdr>
        <w:top w:val="none" w:sz="0" w:space="0" w:color="auto"/>
        <w:left w:val="none" w:sz="0" w:space="0" w:color="auto"/>
        <w:bottom w:val="none" w:sz="0" w:space="0" w:color="auto"/>
        <w:right w:val="none" w:sz="0" w:space="0" w:color="auto"/>
      </w:divBdr>
    </w:div>
    <w:div w:id="21062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ndes-france.com" TargetMode="External"/><Relationship Id="rId1" Type="http://schemas.openxmlformats.org/officeDocument/2006/relationships/hyperlink" Target="mailto:contact@andes-fran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A130A.452FEB6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DB2F1C38085419BA9895938F818BD" ma:contentTypeVersion="11" ma:contentTypeDescription="Crée un document." ma:contentTypeScope="" ma:versionID="729fa17cdf92fcf092cacab754153542">
  <xsd:schema xmlns:xsd="http://www.w3.org/2001/XMLSchema" xmlns:xs="http://www.w3.org/2001/XMLSchema" xmlns:p="http://schemas.microsoft.com/office/2006/metadata/properties" xmlns:ns2="4c7d7b58-3fbb-4725-ab8a-bb3c9f33835d" xmlns:ns3="988e8886-78e9-4ec5-bd71-e0da68dab63b" targetNamespace="http://schemas.microsoft.com/office/2006/metadata/properties" ma:root="true" ma:fieldsID="788238d562dd2556487496fe374163c2" ns2:_="" ns3:_="">
    <xsd:import namespace="4c7d7b58-3fbb-4725-ab8a-bb3c9f33835d"/>
    <xsd:import namespace="988e8886-78e9-4ec5-bd71-e0da68dab6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d7b58-3fbb-4725-ab8a-bb3c9f33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e8886-78e9-4ec5-bd71-e0da68dab6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ae742f-e517-43eb-b665-c607852672b5}" ma:internalName="TaxCatchAll" ma:showField="CatchAllData" ma:web="988e8886-78e9-4ec5-bd71-e0da68dab63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d7b58-3fbb-4725-ab8a-bb3c9f33835d">
      <Terms xmlns="http://schemas.microsoft.com/office/infopath/2007/PartnerControls"/>
    </lcf76f155ced4ddcb4097134ff3c332f>
    <TaxCatchAll xmlns="988e8886-78e9-4ec5-bd71-e0da68dab6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2487-51EE-4BB2-BE7E-0231B2C93B05}">
  <ds:schemaRefs>
    <ds:schemaRef ds:uri="http://schemas.microsoft.com/sharepoint/v3/contenttype/forms"/>
  </ds:schemaRefs>
</ds:datastoreItem>
</file>

<file path=customXml/itemProps2.xml><?xml version="1.0" encoding="utf-8"?>
<ds:datastoreItem xmlns:ds="http://schemas.openxmlformats.org/officeDocument/2006/customXml" ds:itemID="{CF8E6CB6-D900-4690-A40E-C5D7C391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d7b58-3fbb-4725-ab8a-bb3c9f33835d"/>
    <ds:schemaRef ds:uri="988e8886-78e9-4ec5-bd71-e0da68dab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4E714-0CCA-4D97-89B1-4345AEA9DE39}">
  <ds:schemaRefs>
    <ds:schemaRef ds:uri="http://schemas.microsoft.com/office/2006/metadata/properties"/>
    <ds:schemaRef ds:uri="http://schemas.microsoft.com/office/infopath/2007/PartnerControls"/>
    <ds:schemaRef ds:uri="4c7d7b58-3fbb-4725-ab8a-bb3c9f33835d"/>
    <ds:schemaRef ds:uri="988e8886-78e9-4ec5-bd71-e0da68dab63b"/>
  </ds:schemaRefs>
</ds:datastoreItem>
</file>

<file path=customXml/itemProps4.xml><?xml version="1.0" encoding="utf-8"?>
<ds:datastoreItem xmlns:ds="http://schemas.openxmlformats.org/officeDocument/2006/customXml" ds:itemID="{35520BAE-DEAA-45BB-BC85-0F7AEA26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7157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emmanuelle zehren</dc:creator>
  <cp:lastModifiedBy>Jade GRÉLAUD</cp:lastModifiedBy>
  <cp:revision>2</cp:revision>
  <cp:lastPrinted>2022-05-20T12:24:00Z</cp:lastPrinted>
  <dcterms:created xsi:type="dcterms:W3CDTF">2023-11-09T15:11:00Z</dcterms:created>
  <dcterms:modified xsi:type="dcterms:W3CDTF">2023-11-09T15:11:00Z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0x0101008B8DB2F1C38085419BA9895938F818BD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